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8EB" w:rsidRPr="00CC64DB" w:rsidRDefault="00400945" w:rsidP="004555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Appendix D</w:t>
      </w:r>
      <w:r w:rsidR="0045556F" w:rsidRPr="00CC64DB">
        <w:rPr>
          <w:rFonts w:ascii="Times New Roman" w:hAnsi="Times New Roman" w:cs="Times New Roman"/>
        </w:rPr>
        <w:t xml:space="preserve"> – Pricing &amp; Fee Structure</w:t>
      </w:r>
    </w:p>
    <w:p w:rsidR="0045556F" w:rsidRPr="00CC64DB" w:rsidRDefault="0045556F" w:rsidP="0045556F">
      <w:pPr>
        <w:rPr>
          <w:rFonts w:ascii="Times New Roman" w:hAnsi="Times New Roman" w:cs="Times New Roman"/>
        </w:rPr>
      </w:pPr>
      <w:r w:rsidRPr="00CC64DB">
        <w:rPr>
          <w:rFonts w:ascii="Times New Roman" w:hAnsi="Times New Roman" w:cs="Times New Roman"/>
        </w:rPr>
        <w:t>Below are the two sample itineraries describe</w:t>
      </w:r>
      <w:r w:rsidR="00973A9F" w:rsidRPr="00CC64DB">
        <w:rPr>
          <w:rFonts w:ascii="Times New Roman" w:hAnsi="Times New Roman" w:cs="Times New Roman"/>
        </w:rPr>
        <w:t>d in section 9.1 of Appendix A</w:t>
      </w:r>
      <w:r w:rsidRPr="00CC64DB">
        <w:rPr>
          <w:rFonts w:ascii="Times New Roman" w:hAnsi="Times New Roman" w:cs="Times New Roman"/>
        </w:rPr>
        <w:t>. Please review and provide the requested pri</w:t>
      </w:r>
      <w:r w:rsidR="00400945">
        <w:rPr>
          <w:rFonts w:ascii="Times New Roman" w:hAnsi="Times New Roman" w:cs="Times New Roman"/>
        </w:rPr>
        <w:t>cing information in Appendix D Part II</w:t>
      </w:r>
      <w:r w:rsidRPr="00CC64DB">
        <w:rPr>
          <w:rFonts w:ascii="Times New Roman" w:hAnsi="Times New Roman" w:cs="Times New Roman"/>
        </w:rPr>
        <w:t>.</w:t>
      </w:r>
      <w:r w:rsidR="00973A9F" w:rsidRPr="00CC64DB">
        <w:rPr>
          <w:rFonts w:ascii="Times New Roman" w:hAnsi="Times New Roman" w:cs="Times New Roman"/>
        </w:rPr>
        <w:t xml:space="preserve"> Note: Airfare is NOT to be included in the calculated costs.</w:t>
      </w:r>
      <w:r w:rsidR="00E27D08" w:rsidRPr="00CC64DB">
        <w:rPr>
          <w:rFonts w:ascii="Times New Roman" w:hAnsi="Times New Roman" w:cs="Times New Roman"/>
        </w:rPr>
        <w:t xml:space="preserve">  </w:t>
      </w:r>
    </w:p>
    <w:p w:rsidR="0045556F" w:rsidRPr="00CC64DB" w:rsidRDefault="0045556F" w:rsidP="0045556F">
      <w:pPr>
        <w:rPr>
          <w:rFonts w:ascii="Times New Roman" w:hAnsi="Times New Roman" w:cs="Times New Roman"/>
          <w:u w:val="single"/>
        </w:rPr>
      </w:pPr>
      <w:r w:rsidRPr="00CC64DB">
        <w:rPr>
          <w:rFonts w:ascii="Times New Roman" w:hAnsi="Times New Roman" w:cs="Times New Roman"/>
          <w:u w:val="single"/>
        </w:rPr>
        <w:t>Sample Itinerary #1</w:t>
      </w:r>
      <w:r w:rsidR="00EC269B" w:rsidRPr="00CC64DB">
        <w:rPr>
          <w:rFonts w:ascii="Times New Roman" w:hAnsi="Times New Roman" w:cs="Times New Roman"/>
          <w:u w:val="single"/>
        </w:rPr>
        <w:t xml:space="preserve">: </w:t>
      </w:r>
      <w:r w:rsidR="00873E77" w:rsidRPr="00CC64DB">
        <w:rPr>
          <w:rFonts w:ascii="Times New Roman" w:hAnsi="Times New Roman" w:cs="Times New Roman"/>
          <w:u w:val="single"/>
        </w:rPr>
        <w:t>Madrid/Barcelona, Spain</w:t>
      </w:r>
      <w:r w:rsidR="00BC14DC">
        <w:rPr>
          <w:rFonts w:ascii="Times New Roman" w:hAnsi="Times New Roman" w:cs="Times New Roman"/>
          <w:u w:val="single"/>
        </w:rPr>
        <w:t xml:space="preserve"> (</w:t>
      </w:r>
      <w:r w:rsidR="00BC14DC" w:rsidRPr="00BC14DC">
        <w:rPr>
          <w:rFonts w:ascii="Times New Roman" w:hAnsi="Times New Roman" w:cs="Times New Roman"/>
          <w:b/>
          <w:u w:val="single"/>
        </w:rPr>
        <w:t xml:space="preserve">Base pricing on </w:t>
      </w:r>
      <w:r w:rsidR="00014D86">
        <w:rPr>
          <w:rFonts w:ascii="Times New Roman" w:hAnsi="Times New Roman" w:cs="Times New Roman"/>
          <w:b/>
          <w:u w:val="single"/>
        </w:rPr>
        <w:t>27 student</w:t>
      </w:r>
      <w:r w:rsidR="00BC14DC" w:rsidRPr="00BC14DC">
        <w:rPr>
          <w:rFonts w:ascii="Times New Roman" w:hAnsi="Times New Roman" w:cs="Times New Roman"/>
          <w:b/>
          <w:u w:val="single"/>
        </w:rPr>
        <w:t>s</w:t>
      </w:r>
      <w:r w:rsidR="00014D86">
        <w:rPr>
          <w:rFonts w:ascii="Times New Roman" w:hAnsi="Times New Roman" w:cs="Times New Roman"/>
          <w:b/>
          <w:u w:val="single"/>
        </w:rPr>
        <w:t xml:space="preserve"> and 3 faculty/staff</w:t>
      </w:r>
      <w:bookmarkStart w:id="0" w:name="_GoBack"/>
      <w:bookmarkEnd w:id="0"/>
      <w:r w:rsidR="00BC14DC">
        <w:rPr>
          <w:rFonts w:ascii="Times New Roman" w:hAnsi="Times New Roman" w:cs="Times New Roman"/>
          <w:u w:val="single"/>
        </w:rPr>
        <w:t>)</w:t>
      </w:r>
    </w:p>
    <w:p w:rsidR="00873E77" w:rsidRPr="00873E77" w:rsidRDefault="00873E77" w:rsidP="00873E77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1604"/>
        <w:gridCol w:w="5663"/>
      </w:tblGrid>
      <w:tr w:rsidR="00851E3F" w:rsidRPr="00CC64DB" w:rsidTr="003A68F9">
        <w:trPr>
          <w:trHeight w:val="143"/>
        </w:trPr>
        <w:tc>
          <w:tcPr>
            <w:tcW w:w="2448" w:type="dxa"/>
            <w:vMerge w:val="restart"/>
            <w:shd w:val="clear" w:color="auto" w:fill="auto"/>
          </w:tcPr>
          <w:p w:rsidR="00851E3F" w:rsidRPr="00CC64DB" w:rsidRDefault="00851E3F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C64DB">
              <w:rPr>
                <w:rFonts w:ascii="Times New Roman" w:hAnsi="Times New Roman" w:cs="Times New Roman"/>
                <w:b/>
                <w:bCs/>
              </w:rPr>
              <w:t>May 14</w:t>
            </w:r>
            <w:r w:rsidRPr="00CC64DB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 w:rsidRPr="00CC64DB">
              <w:rPr>
                <w:rFonts w:ascii="Times New Roman" w:hAnsi="Times New Roman" w:cs="Times New Roman"/>
                <w:b/>
                <w:bCs/>
              </w:rPr>
              <w:t>, Wednesday</w:t>
            </w:r>
          </w:p>
        </w:tc>
        <w:tc>
          <w:tcPr>
            <w:tcW w:w="1604" w:type="dxa"/>
            <w:shd w:val="clear" w:color="auto" w:fill="auto"/>
          </w:tcPr>
          <w:p w:rsidR="00851E3F" w:rsidRPr="00CC64DB" w:rsidRDefault="00851E3F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C64DB">
              <w:rPr>
                <w:rFonts w:ascii="Times New Roman" w:hAnsi="Times New Roman" w:cs="Times New Roman"/>
                <w:b/>
                <w:bCs/>
              </w:rPr>
              <w:t>Afternoon</w:t>
            </w:r>
          </w:p>
        </w:tc>
        <w:tc>
          <w:tcPr>
            <w:tcW w:w="5663" w:type="dxa"/>
            <w:shd w:val="clear" w:color="auto" w:fill="auto"/>
          </w:tcPr>
          <w:p w:rsidR="00851E3F" w:rsidRPr="00CC64DB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2" w:hanging="180"/>
              <w:rPr>
                <w:rFonts w:ascii="Times New Roman" w:hAnsi="Times New Roman" w:cs="Times New Roman"/>
              </w:rPr>
            </w:pPr>
            <w:r w:rsidRPr="00CC64DB">
              <w:rPr>
                <w:rFonts w:ascii="Times New Roman" w:hAnsi="Times New Roman" w:cs="Times New Roman"/>
                <w:bCs/>
              </w:rPr>
              <w:t>Meet program manager and local guide at the airport</w:t>
            </w:r>
          </w:p>
          <w:p w:rsidR="00851E3F" w:rsidRPr="00CC64DB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2" w:hanging="180"/>
              <w:rPr>
                <w:rFonts w:ascii="Times New Roman" w:hAnsi="Times New Roman" w:cs="Times New Roman"/>
              </w:rPr>
            </w:pPr>
            <w:r w:rsidRPr="00CC64DB">
              <w:rPr>
                <w:rFonts w:ascii="Times New Roman" w:hAnsi="Times New Roman" w:cs="Times New Roman"/>
                <w:bCs/>
              </w:rPr>
              <w:t>Transport to hotel for check-in and orientation by vendor staff</w:t>
            </w:r>
          </w:p>
        </w:tc>
      </w:tr>
      <w:tr w:rsidR="00851E3F" w:rsidRPr="00CC64DB" w:rsidTr="003A68F9">
        <w:trPr>
          <w:trHeight w:val="143"/>
        </w:trPr>
        <w:tc>
          <w:tcPr>
            <w:tcW w:w="2448" w:type="dxa"/>
            <w:vMerge/>
            <w:shd w:val="clear" w:color="auto" w:fill="auto"/>
          </w:tcPr>
          <w:p w:rsidR="00851E3F" w:rsidRPr="00CC64DB" w:rsidRDefault="00851E3F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851E3F" w:rsidRPr="00CC64DB" w:rsidRDefault="00851E3F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C64DB">
              <w:rPr>
                <w:rFonts w:ascii="Times New Roman" w:hAnsi="Times New Roman" w:cs="Times New Roman"/>
                <w:b/>
                <w:bCs/>
              </w:rPr>
              <w:t>Evening</w:t>
            </w:r>
          </w:p>
        </w:tc>
        <w:tc>
          <w:tcPr>
            <w:tcW w:w="5663" w:type="dxa"/>
            <w:shd w:val="clear" w:color="auto" w:fill="auto"/>
          </w:tcPr>
          <w:p w:rsidR="00851E3F" w:rsidRPr="00CC64DB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hAnsi="Times New Roman" w:cs="Times New Roman"/>
                <w:bCs/>
              </w:rPr>
            </w:pPr>
            <w:r w:rsidRPr="00CC64DB">
              <w:rPr>
                <w:rFonts w:ascii="Times New Roman" w:hAnsi="Times New Roman" w:cs="Times New Roman"/>
                <w:bCs/>
              </w:rPr>
              <w:t>Welcome Dinner</w:t>
            </w:r>
          </w:p>
        </w:tc>
      </w:tr>
      <w:tr w:rsidR="00851E3F" w:rsidRPr="00CC64DB" w:rsidTr="003A68F9">
        <w:trPr>
          <w:trHeight w:val="143"/>
        </w:trPr>
        <w:tc>
          <w:tcPr>
            <w:tcW w:w="2448" w:type="dxa"/>
            <w:vMerge w:val="restart"/>
            <w:shd w:val="clear" w:color="auto" w:fill="auto"/>
          </w:tcPr>
          <w:p w:rsidR="00851E3F" w:rsidRPr="00CC64DB" w:rsidRDefault="00851E3F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C64DB">
              <w:rPr>
                <w:rFonts w:ascii="Times New Roman" w:hAnsi="Times New Roman" w:cs="Times New Roman"/>
                <w:b/>
                <w:bCs/>
              </w:rPr>
              <w:t>May 15</w:t>
            </w:r>
            <w:r w:rsidRPr="00CC64DB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 w:rsidRPr="00CC64DB">
              <w:rPr>
                <w:rFonts w:ascii="Times New Roman" w:hAnsi="Times New Roman" w:cs="Times New Roman"/>
                <w:b/>
                <w:bCs/>
              </w:rPr>
              <w:t>, Thursday</w:t>
            </w:r>
          </w:p>
        </w:tc>
        <w:tc>
          <w:tcPr>
            <w:tcW w:w="1604" w:type="dxa"/>
            <w:shd w:val="clear" w:color="auto" w:fill="auto"/>
          </w:tcPr>
          <w:p w:rsidR="00851E3F" w:rsidRPr="00CC64DB" w:rsidRDefault="00851E3F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C64DB">
              <w:rPr>
                <w:rFonts w:ascii="Times New Roman" w:hAnsi="Times New Roman" w:cs="Times New Roman"/>
                <w:b/>
                <w:bCs/>
              </w:rPr>
              <w:t>Breakfast</w:t>
            </w:r>
          </w:p>
        </w:tc>
        <w:tc>
          <w:tcPr>
            <w:tcW w:w="5663" w:type="dxa"/>
            <w:shd w:val="clear" w:color="auto" w:fill="auto"/>
          </w:tcPr>
          <w:p w:rsidR="00851E3F" w:rsidRPr="00CC64DB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hAnsi="Times New Roman" w:cs="Times New Roman"/>
                <w:bCs/>
              </w:rPr>
            </w:pPr>
            <w:r w:rsidRPr="00CC64DB">
              <w:rPr>
                <w:rFonts w:ascii="Times New Roman" w:hAnsi="Times New Roman" w:cs="Times New Roman"/>
                <w:bCs/>
              </w:rPr>
              <w:t>Breakfast at hotel</w:t>
            </w:r>
          </w:p>
        </w:tc>
      </w:tr>
      <w:tr w:rsidR="00851E3F" w:rsidRPr="00CC64DB" w:rsidTr="003A68F9">
        <w:trPr>
          <w:trHeight w:val="143"/>
        </w:trPr>
        <w:tc>
          <w:tcPr>
            <w:tcW w:w="2448" w:type="dxa"/>
            <w:vMerge/>
            <w:shd w:val="clear" w:color="auto" w:fill="auto"/>
          </w:tcPr>
          <w:p w:rsidR="00851E3F" w:rsidRPr="00CC64DB" w:rsidRDefault="00851E3F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851E3F" w:rsidRPr="00CC64DB" w:rsidRDefault="00851E3F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C64DB">
              <w:rPr>
                <w:rFonts w:ascii="Times New Roman" w:hAnsi="Times New Roman" w:cs="Times New Roman"/>
                <w:b/>
                <w:bCs/>
              </w:rPr>
              <w:t>Morning</w:t>
            </w:r>
          </w:p>
        </w:tc>
        <w:tc>
          <w:tcPr>
            <w:tcW w:w="5663" w:type="dxa"/>
            <w:shd w:val="clear" w:color="auto" w:fill="auto"/>
          </w:tcPr>
          <w:p w:rsidR="00851E3F" w:rsidRPr="00CC64DB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hAnsi="Times New Roman" w:cs="Times New Roman"/>
                <w:bCs/>
              </w:rPr>
            </w:pPr>
            <w:r w:rsidRPr="00CC64DB">
              <w:rPr>
                <w:rFonts w:ascii="Times New Roman" w:hAnsi="Times New Roman" w:cs="Times New Roman"/>
                <w:bCs/>
              </w:rPr>
              <w:t>Cultural Visit</w:t>
            </w:r>
          </w:p>
        </w:tc>
      </w:tr>
      <w:tr w:rsidR="00851E3F" w:rsidRPr="00CC64DB" w:rsidTr="003A68F9">
        <w:trPr>
          <w:trHeight w:val="143"/>
        </w:trPr>
        <w:tc>
          <w:tcPr>
            <w:tcW w:w="2448" w:type="dxa"/>
            <w:vMerge/>
            <w:shd w:val="clear" w:color="auto" w:fill="auto"/>
          </w:tcPr>
          <w:p w:rsidR="00851E3F" w:rsidRPr="00CC64DB" w:rsidRDefault="00851E3F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851E3F" w:rsidRPr="00CC64DB" w:rsidRDefault="00851E3F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C64DB">
              <w:rPr>
                <w:rFonts w:ascii="Times New Roman" w:hAnsi="Times New Roman" w:cs="Times New Roman"/>
                <w:b/>
                <w:bCs/>
              </w:rPr>
              <w:t>Lunch</w:t>
            </w:r>
          </w:p>
        </w:tc>
        <w:tc>
          <w:tcPr>
            <w:tcW w:w="5663" w:type="dxa"/>
            <w:shd w:val="clear" w:color="auto" w:fill="auto"/>
          </w:tcPr>
          <w:p w:rsidR="00851E3F" w:rsidRPr="00CC64DB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hAnsi="Times New Roman" w:cs="Times New Roman"/>
                <w:bCs/>
              </w:rPr>
            </w:pPr>
            <w:r w:rsidRPr="00CC64DB">
              <w:rPr>
                <w:rFonts w:ascii="Times New Roman" w:hAnsi="Times New Roman" w:cs="Times New Roman"/>
                <w:bCs/>
              </w:rPr>
              <w:t>Lunch #1</w:t>
            </w:r>
          </w:p>
        </w:tc>
      </w:tr>
      <w:tr w:rsidR="00851E3F" w:rsidRPr="00CC64DB" w:rsidTr="003A68F9">
        <w:trPr>
          <w:trHeight w:val="143"/>
        </w:trPr>
        <w:tc>
          <w:tcPr>
            <w:tcW w:w="2448" w:type="dxa"/>
            <w:vMerge/>
            <w:shd w:val="clear" w:color="auto" w:fill="auto"/>
          </w:tcPr>
          <w:p w:rsidR="00851E3F" w:rsidRPr="00CC64DB" w:rsidRDefault="00851E3F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851E3F" w:rsidRPr="00CC64DB" w:rsidRDefault="00851E3F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C64DB">
              <w:rPr>
                <w:rFonts w:ascii="Times New Roman" w:hAnsi="Times New Roman" w:cs="Times New Roman"/>
                <w:b/>
                <w:bCs/>
              </w:rPr>
              <w:t>Evening</w:t>
            </w:r>
          </w:p>
        </w:tc>
        <w:tc>
          <w:tcPr>
            <w:tcW w:w="5663" w:type="dxa"/>
            <w:shd w:val="clear" w:color="auto" w:fill="auto"/>
          </w:tcPr>
          <w:p w:rsidR="00851E3F" w:rsidRPr="00CC64DB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hAnsi="Times New Roman" w:cs="Times New Roman"/>
                <w:bCs/>
              </w:rPr>
            </w:pPr>
            <w:r w:rsidRPr="00CC64DB">
              <w:rPr>
                <w:rFonts w:ascii="Times New Roman" w:hAnsi="Times New Roman" w:cs="Times New Roman"/>
                <w:bCs/>
              </w:rPr>
              <w:t xml:space="preserve">Company visit – Marketing </w:t>
            </w:r>
          </w:p>
        </w:tc>
      </w:tr>
      <w:tr w:rsidR="00851E3F" w:rsidRPr="00CC64DB" w:rsidTr="003A68F9">
        <w:trPr>
          <w:trHeight w:val="143"/>
        </w:trPr>
        <w:tc>
          <w:tcPr>
            <w:tcW w:w="2448" w:type="dxa"/>
            <w:vMerge w:val="restart"/>
            <w:shd w:val="clear" w:color="auto" w:fill="auto"/>
          </w:tcPr>
          <w:p w:rsidR="00851E3F" w:rsidRPr="00CC64DB" w:rsidRDefault="00851E3F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C64DB">
              <w:rPr>
                <w:rFonts w:ascii="Times New Roman" w:hAnsi="Times New Roman" w:cs="Times New Roman"/>
                <w:b/>
                <w:bCs/>
              </w:rPr>
              <w:t>May 16</w:t>
            </w:r>
            <w:r w:rsidRPr="00CC64DB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 w:rsidRPr="00CC64DB">
              <w:rPr>
                <w:rFonts w:ascii="Times New Roman" w:hAnsi="Times New Roman" w:cs="Times New Roman"/>
                <w:b/>
                <w:bCs/>
              </w:rPr>
              <w:t>, Friday</w:t>
            </w:r>
          </w:p>
        </w:tc>
        <w:tc>
          <w:tcPr>
            <w:tcW w:w="1604" w:type="dxa"/>
            <w:shd w:val="clear" w:color="auto" w:fill="auto"/>
          </w:tcPr>
          <w:p w:rsidR="00851E3F" w:rsidRPr="00CC64DB" w:rsidRDefault="00851E3F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C64DB">
              <w:rPr>
                <w:rFonts w:ascii="Times New Roman" w:hAnsi="Times New Roman" w:cs="Times New Roman"/>
                <w:b/>
                <w:bCs/>
              </w:rPr>
              <w:t>Breakfast</w:t>
            </w:r>
          </w:p>
        </w:tc>
        <w:tc>
          <w:tcPr>
            <w:tcW w:w="5663" w:type="dxa"/>
            <w:shd w:val="clear" w:color="auto" w:fill="auto"/>
          </w:tcPr>
          <w:p w:rsidR="00851E3F" w:rsidRPr="00CC64DB" w:rsidRDefault="00851E3F" w:rsidP="003A68F9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hAnsi="Times New Roman" w:cs="Times New Roman"/>
                <w:bCs/>
              </w:rPr>
            </w:pPr>
            <w:r w:rsidRPr="00CC64DB">
              <w:rPr>
                <w:rFonts w:ascii="Times New Roman" w:hAnsi="Times New Roman" w:cs="Times New Roman"/>
                <w:bCs/>
              </w:rPr>
              <w:t>Breakfast at Hotel</w:t>
            </w:r>
          </w:p>
        </w:tc>
      </w:tr>
      <w:tr w:rsidR="00851E3F" w:rsidRPr="00CC64DB" w:rsidTr="003A68F9">
        <w:trPr>
          <w:trHeight w:val="277"/>
        </w:trPr>
        <w:tc>
          <w:tcPr>
            <w:tcW w:w="2448" w:type="dxa"/>
            <w:vMerge/>
            <w:shd w:val="clear" w:color="auto" w:fill="auto"/>
          </w:tcPr>
          <w:p w:rsidR="00851E3F" w:rsidRPr="00CC64DB" w:rsidRDefault="00851E3F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851E3F" w:rsidRPr="00CC64DB" w:rsidRDefault="00851E3F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C64DB">
              <w:rPr>
                <w:rFonts w:ascii="Times New Roman" w:hAnsi="Times New Roman" w:cs="Times New Roman"/>
                <w:b/>
                <w:bCs/>
              </w:rPr>
              <w:t>Morning</w:t>
            </w:r>
          </w:p>
        </w:tc>
        <w:tc>
          <w:tcPr>
            <w:tcW w:w="5663" w:type="dxa"/>
            <w:shd w:val="clear" w:color="auto" w:fill="auto"/>
          </w:tcPr>
          <w:p w:rsidR="00851E3F" w:rsidRPr="00CC64DB" w:rsidRDefault="00851E3F" w:rsidP="003A68F9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hAnsi="Times New Roman" w:cs="Times New Roman"/>
                <w:bCs/>
              </w:rPr>
            </w:pPr>
            <w:r w:rsidRPr="00CC64DB">
              <w:rPr>
                <w:rFonts w:ascii="Times New Roman" w:hAnsi="Times New Roman" w:cs="Times New Roman"/>
                <w:bCs/>
              </w:rPr>
              <w:t xml:space="preserve">Company Visit – Management </w:t>
            </w:r>
          </w:p>
        </w:tc>
      </w:tr>
      <w:tr w:rsidR="00851E3F" w:rsidRPr="00CC64DB" w:rsidTr="003A68F9">
        <w:trPr>
          <w:trHeight w:val="277"/>
        </w:trPr>
        <w:tc>
          <w:tcPr>
            <w:tcW w:w="2448" w:type="dxa"/>
            <w:vMerge/>
            <w:shd w:val="clear" w:color="auto" w:fill="auto"/>
          </w:tcPr>
          <w:p w:rsidR="00851E3F" w:rsidRPr="00CC64DB" w:rsidRDefault="00851E3F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851E3F" w:rsidRPr="00CC64DB" w:rsidRDefault="00851E3F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C64DB">
              <w:rPr>
                <w:rFonts w:ascii="Times New Roman" w:hAnsi="Times New Roman" w:cs="Times New Roman"/>
                <w:b/>
                <w:bCs/>
              </w:rPr>
              <w:t>Lunch</w:t>
            </w:r>
          </w:p>
        </w:tc>
        <w:tc>
          <w:tcPr>
            <w:tcW w:w="5663" w:type="dxa"/>
            <w:shd w:val="clear" w:color="auto" w:fill="auto"/>
          </w:tcPr>
          <w:p w:rsidR="00851E3F" w:rsidRPr="00CC64DB" w:rsidRDefault="00851E3F" w:rsidP="003A68F9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hAnsi="Times New Roman" w:cs="Times New Roman"/>
                <w:bCs/>
              </w:rPr>
            </w:pPr>
            <w:r w:rsidRPr="00CC64DB">
              <w:rPr>
                <w:rFonts w:ascii="Times New Roman" w:hAnsi="Times New Roman" w:cs="Times New Roman"/>
                <w:bCs/>
              </w:rPr>
              <w:t>Lunch  #2</w:t>
            </w:r>
          </w:p>
        </w:tc>
      </w:tr>
      <w:tr w:rsidR="00851E3F" w:rsidRPr="00CC64DB" w:rsidTr="003A68F9">
        <w:trPr>
          <w:trHeight w:val="277"/>
        </w:trPr>
        <w:tc>
          <w:tcPr>
            <w:tcW w:w="2448" w:type="dxa"/>
            <w:vMerge/>
            <w:shd w:val="clear" w:color="auto" w:fill="auto"/>
          </w:tcPr>
          <w:p w:rsidR="00851E3F" w:rsidRPr="00CC64DB" w:rsidRDefault="00851E3F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851E3F" w:rsidRPr="00CC64DB" w:rsidRDefault="00851E3F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C64DB">
              <w:rPr>
                <w:rFonts w:ascii="Times New Roman" w:hAnsi="Times New Roman" w:cs="Times New Roman"/>
                <w:b/>
                <w:bCs/>
              </w:rPr>
              <w:t>Afternoon</w:t>
            </w:r>
          </w:p>
        </w:tc>
        <w:tc>
          <w:tcPr>
            <w:tcW w:w="5663" w:type="dxa"/>
            <w:shd w:val="clear" w:color="auto" w:fill="auto"/>
          </w:tcPr>
          <w:p w:rsidR="00851E3F" w:rsidRPr="00CC64DB" w:rsidRDefault="00851E3F" w:rsidP="003A68F9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hAnsi="Times New Roman" w:cs="Times New Roman"/>
                <w:bCs/>
              </w:rPr>
            </w:pPr>
            <w:r w:rsidRPr="00CC64DB">
              <w:rPr>
                <w:rFonts w:ascii="Times New Roman" w:hAnsi="Times New Roman" w:cs="Times New Roman"/>
                <w:bCs/>
              </w:rPr>
              <w:t xml:space="preserve">Company Visit – Finance </w:t>
            </w:r>
          </w:p>
        </w:tc>
      </w:tr>
      <w:tr w:rsidR="00851E3F" w:rsidRPr="00CC64DB" w:rsidTr="003A68F9">
        <w:trPr>
          <w:trHeight w:val="277"/>
        </w:trPr>
        <w:tc>
          <w:tcPr>
            <w:tcW w:w="2448" w:type="dxa"/>
            <w:vMerge/>
            <w:shd w:val="clear" w:color="auto" w:fill="auto"/>
          </w:tcPr>
          <w:p w:rsidR="00851E3F" w:rsidRPr="00CC64DB" w:rsidRDefault="00851E3F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851E3F" w:rsidRPr="00CC64DB" w:rsidRDefault="00851E3F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C64DB">
              <w:rPr>
                <w:rFonts w:ascii="Times New Roman" w:hAnsi="Times New Roman" w:cs="Times New Roman"/>
                <w:b/>
                <w:bCs/>
              </w:rPr>
              <w:t>Evening</w:t>
            </w:r>
          </w:p>
        </w:tc>
        <w:tc>
          <w:tcPr>
            <w:tcW w:w="5663" w:type="dxa"/>
            <w:shd w:val="clear" w:color="auto" w:fill="auto"/>
          </w:tcPr>
          <w:p w:rsidR="00851E3F" w:rsidRPr="00CC64DB" w:rsidRDefault="00851E3F" w:rsidP="003A68F9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hAnsi="Times New Roman" w:cs="Times New Roman"/>
                <w:bCs/>
              </w:rPr>
            </w:pPr>
            <w:r w:rsidRPr="00CC64DB">
              <w:rPr>
                <w:rFonts w:ascii="Times New Roman" w:hAnsi="Times New Roman" w:cs="Times New Roman"/>
                <w:bCs/>
              </w:rPr>
              <w:t xml:space="preserve">Dinner #1 </w:t>
            </w:r>
          </w:p>
        </w:tc>
      </w:tr>
      <w:tr w:rsidR="00CC64DB" w:rsidRPr="00CC64DB" w:rsidTr="003A68F9">
        <w:trPr>
          <w:trHeight w:val="277"/>
        </w:trPr>
        <w:tc>
          <w:tcPr>
            <w:tcW w:w="2448" w:type="dxa"/>
            <w:vMerge w:val="restart"/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C64DB">
              <w:rPr>
                <w:rFonts w:ascii="Times New Roman" w:hAnsi="Times New Roman" w:cs="Times New Roman"/>
                <w:b/>
                <w:bCs/>
              </w:rPr>
              <w:t>May 17</w:t>
            </w:r>
            <w:r w:rsidRPr="00CC64DB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 w:rsidRPr="00CC64DB">
              <w:rPr>
                <w:rFonts w:ascii="Times New Roman" w:hAnsi="Times New Roman" w:cs="Times New Roman"/>
                <w:b/>
                <w:bCs/>
              </w:rPr>
              <w:t xml:space="preserve">, Saturday </w:t>
            </w:r>
          </w:p>
        </w:tc>
        <w:tc>
          <w:tcPr>
            <w:tcW w:w="1604" w:type="dxa"/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C64DB">
              <w:rPr>
                <w:rFonts w:ascii="Times New Roman" w:hAnsi="Times New Roman" w:cs="Times New Roman"/>
                <w:b/>
                <w:bCs/>
              </w:rPr>
              <w:t>Breakfast</w:t>
            </w:r>
          </w:p>
        </w:tc>
        <w:tc>
          <w:tcPr>
            <w:tcW w:w="5663" w:type="dxa"/>
            <w:shd w:val="clear" w:color="auto" w:fill="auto"/>
          </w:tcPr>
          <w:p w:rsidR="00CC64DB" w:rsidRPr="00CC64DB" w:rsidRDefault="00CC64DB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hAnsi="Times New Roman" w:cs="Times New Roman"/>
                <w:bCs/>
              </w:rPr>
            </w:pPr>
            <w:r w:rsidRPr="00CC64DB">
              <w:rPr>
                <w:rFonts w:ascii="Times New Roman" w:hAnsi="Times New Roman" w:cs="Times New Roman"/>
                <w:bCs/>
              </w:rPr>
              <w:t>Breakfast at Hotel</w:t>
            </w:r>
          </w:p>
        </w:tc>
      </w:tr>
      <w:tr w:rsidR="00CC64DB" w:rsidRPr="00CC64DB" w:rsidTr="003A68F9">
        <w:trPr>
          <w:trHeight w:val="277"/>
        </w:trPr>
        <w:tc>
          <w:tcPr>
            <w:tcW w:w="2448" w:type="dxa"/>
            <w:vMerge/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C64DB">
              <w:rPr>
                <w:rFonts w:ascii="Times New Roman" w:hAnsi="Times New Roman" w:cs="Times New Roman"/>
                <w:b/>
                <w:bCs/>
              </w:rPr>
              <w:t xml:space="preserve">Morning </w:t>
            </w:r>
          </w:p>
        </w:tc>
        <w:tc>
          <w:tcPr>
            <w:tcW w:w="5663" w:type="dxa"/>
            <w:shd w:val="clear" w:color="auto" w:fill="auto"/>
          </w:tcPr>
          <w:p w:rsidR="00CC64DB" w:rsidRPr="00CC64DB" w:rsidRDefault="00CC64DB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hAnsi="Times New Roman" w:cs="Times New Roman"/>
                <w:bCs/>
              </w:rPr>
            </w:pPr>
            <w:r w:rsidRPr="00CC64DB">
              <w:rPr>
                <w:rFonts w:ascii="Times New Roman" w:hAnsi="Times New Roman" w:cs="Times New Roman"/>
                <w:bCs/>
              </w:rPr>
              <w:t>Cultural Visit</w:t>
            </w:r>
          </w:p>
        </w:tc>
      </w:tr>
      <w:tr w:rsidR="00CC64DB" w:rsidRPr="00CC64DB" w:rsidTr="003A68F9">
        <w:trPr>
          <w:trHeight w:val="277"/>
        </w:trPr>
        <w:tc>
          <w:tcPr>
            <w:tcW w:w="2448" w:type="dxa"/>
            <w:vMerge/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C64DB">
              <w:rPr>
                <w:rFonts w:ascii="Times New Roman" w:hAnsi="Times New Roman" w:cs="Times New Roman"/>
                <w:b/>
                <w:bCs/>
              </w:rPr>
              <w:t>Lunch</w:t>
            </w:r>
          </w:p>
        </w:tc>
        <w:tc>
          <w:tcPr>
            <w:tcW w:w="5663" w:type="dxa"/>
            <w:shd w:val="clear" w:color="auto" w:fill="auto"/>
          </w:tcPr>
          <w:p w:rsidR="00CC64DB" w:rsidRPr="00CC64DB" w:rsidRDefault="00CC64DB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hAnsi="Times New Roman" w:cs="Times New Roman"/>
                <w:bCs/>
              </w:rPr>
            </w:pPr>
            <w:r w:rsidRPr="00CC64DB">
              <w:rPr>
                <w:rFonts w:ascii="Times New Roman" w:hAnsi="Times New Roman" w:cs="Times New Roman"/>
                <w:bCs/>
              </w:rPr>
              <w:t>Lunch #2</w:t>
            </w:r>
          </w:p>
        </w:tc>
      </w:tr>
      <w:tr w:rsidR="00CC64DB" w:rsidRPr="00CC64DB" w:rsidTr="003A68F9">
        <w:trPr>
          <w:trHeight w:val="277"/>
        </w:trPr>
        <w:tc>
          <w:tcPr>
            <w:tcW w:w="2448" w:type="dxa"/>
            <w:vMerge/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C64DB">
              <w:rPr>
                <w:rFonts w:ascii="Times New Roman" w:hAnsi="Times New Roman" w:cs="Times New Roman"/>
                <w:b/>
                <w:bCs/>
              </w:rPr>
              <w:t>Afternoon</w:t>
            </w:r>
          </w:p>
        </w:tc>
        <w:tc>
          <w:tcPr>
            <w:tcW w:w="5663" w:type="dxa"/>
            <w:shd w:val="clear" w:color="auto" w:fill="auto"/>
          </w:tcPr>
          <w:p w:rsidR="00CC64DB" w:rsidRPr="00CC64DB" w:rsidRDefault="00CC64DB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hAnsi="Times New Roman" w:cs="Times New Roman"/>
                <w:bCs/>
              </w:rPr>
            </w:pPr>
            <w:r w:rsidRPr="00CC64DB">
              <w:rPr>
                <w:rFonts w:ascii="Times New Roman" w:hAnsi="Times New Roman" w:cs="Times New Roman"/>
                <w:bCs/>
              </w:rPr>
              <w:t>Cultural Visit</w:t>
            </w:r>
          </w:p>
        </w:tc>
      </w:tr>
      <w:tr w:rsidR="00CC64DB" w:rsidRPr="00CC64DB" w:rsidTr="003A68F9">
        <w:trPr>
          <w:trHeight w:val="277"/>
        </w:trPr>
        <w:tc>
          <w:tcPr>
            <w:tcW w:w="2448" w:type="dxa"/>
            <w:vMerge/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C64DB">
              <w:rPr>
                <w:rFonts w:ascii="Times New Roman" w:hAnsi="Times New Roman" w:cs="Times New Roman"/>
                <w:b/>
                <w:bCs/>
              </w:rPr>
              <w:t>Evening</w:t>
            </w:r>
          </w:p>
        </w:tc>
        <w:tc>
          <w:tcPr>
            <w:tcW w:w="5663" w:type="dxa"/>
            <w:shd w:val="clear" w:color="auto" w:fill="auto"/>
          </w:tcPr>
          <w:p w:rsidR="00CC64DB" w:rsidRPr="00CC64DB" w:rsidRDefault="00CC64DB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hAnsi="Times New Roman" w:cs="Times New Roman"/>
                <w:bCs/>
              </w:rPr>
            </w:pPr>
            <w:r w:rsidRPr="00CC64DB">
              <w:rPr>
                <w:rFonts w:ascii="Times New Roman" w:hAnsi="Times New Roman" w:cs="Times New Roman"/>
                <w:bCs/>
              </w:rPr>
              <w:t>Dinner #2</w:t>
            </w:r>
          </w:p>
        </w:tc>
      </w:tr>
      <w:tr w:rsidR="00CC64DB" w:rsidRPr="00CC64DB" w:rsidTr="000763C2">
        <w:trPr>
          <w:trHeight w:val="277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C64DB">
              <w:rPr>
                <w:rFonts w:ascii="Times New Roman" w:hAnsi="Times New Roman" w:cs="Times New Roman"/>
                <w:b/>
                <w:bCs/>
              </w:rPr>
              <w:t>May 18</w:t>
            </w:r>
            <w:r w:rsidRPr="00CC64DB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 w:rsidRPr="00CC64DB">
              <w:rPr>
                <w:rFonts w:ascii="Times New Roman" w:hAnsi="Times New Roman" w:cs="Times New Roman"/>
                <w:b/>
                <w:bCs/>
              </w:rPr>
              <w:t>, Sunday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C64DB">
              <w:rPr>
                <w:rFonts w:ascii="Times New Roman" w:hAnsi="Times New Roman" w:cs="Times New Roman"/>
                <w:b/>
                <w:bCs/>
              </w:rPr>
              <w:t>Breakfast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DB" w:rsidRPr="00CC64DB" w:rsidRDefault="00CC64DB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hAnsi="Times New Roman" w:cs="Times New Roman"/>
                <w:bCs/>
              </w:rPr>
            </w:pPr>
            <w:r w:rsidRPr="00CC64DB">
              <w:rPr>
                <w:rFonts w:ascii="Times New Roman" w:hAnsi="Times New Roman" w:cs="Times New Roman"/>
                <w:bCs/>
              </w:rPr>
              <w:t>Breakfast at Hotel</w:t>
            </w:r>
          </w:p>
        </w:tc>
      </w:tr>
      <w:tr w:rsidR="00CC64DB" w:rsidRPr="00CC64DB" w:rsidTr="000763C2">
        <w:trPr>
          <w:trHeight w:val="277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C64DB">
              <w:rPr>
                <w:rFonts w:ascii="Times New Roman" w:hAnsi="Times New Roman" w:cs="Times New Roman"/>
                <w:b/>
                <w:bCs/>
              </w:rPr>
              <w:t xml:space="preserve">Morning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DB" w:rsidRPr="00CC64DB" w:rsidRDefault="00CC64DB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hAnsi="Times New Roman" w:cs="Times New Roman"/>
                <w:bCs/>
              </w:rPr>
            </w:pPr>
            <w:r w:rsidRPr="00CC64DB">
              <w:rPr>
                <w:rFonts w:ascii="Times New Roman" w:hAnsi="Times New Roman" w:cs="Times New Roman"/>
                <w:bCs/>
              </w:rPr>
              <w:t>Check out of hotel for transfer to train station</w:t>
            </w:r>
          </w:p>
          <w:p w:rsidR="00CC64DB" w:rsidRPr="00CC64DB" w:rsidRDefault="00CC64DB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hAnsi="Times New Roman" w:cs="Times New Roman"/>
                <w:bCs/>
              </w:rPr>
            </w:pPr>
            <w:r w:rsidRPr="00CC64DB">
              <w:rPr>
                <w:rFonts w:ascii="Times New Roman" w:hAnsi="Times New Roman" w:cs="Times New Roman"/>
                <w:bCs/>
              </w:rPr>
              <w:t>High speed rail to Barcelona</w:t>
            </w:r>
          </w:p>
        </w:tc>
      </w:tr>
      <w:tr w:rsidR="00CC64DB" w:rsidRPr="00CC64DB" w:rsidTr="000763C2">
        <w:trPr>
          <w:trHeight w:val="277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C64DB">
              <w:rPr>
                <w:rFonts w:ascii="Times New Roman" w:hAnsi="Times New Roman" w:cs="Times New Roman"/>
                <w:b/>
                <w:bCs/>
              </w:rPr>
              <w:t>Lunch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DB" w:rsidRPr="00CC64DB" w:rsidRDefault="00CC64DB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hAnsi="Times New Roman" w:cs="Times New Roman"/>
                <w:bCs/>
              </w:rPr>
            </w:pPr>
            <w:r w:rsidRPr="00CC64DB">
              <w:rPr>
                <w:rFonts w:ascii="Times New Roman" w:hAnsi="Times New Roman" w:cs="Times New Roman"/>
                <w:bCs/>
              </w:rPr>
              <w:t>Lunch #3 on train</w:t>
            </w:r>
          </w:p>
        </w:tc>
      </w:tr>
      <w:tr w:rsidR="00CC64DB" w:rsidRPr="00CC64DB" w:rsidTr="000763C2">
        <w:trPr>
          <w:trHeight w:val="277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C64DB">
              <w:rPr>
                <w:rFonts w:ascii="Times New Roman" w:hAnsi="Times New Roman" w:cs="Times New Roman"/>
                <w:b/>
                <w:bCs/>
              </w:rPr>
              <w:t>Evening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DB" w:rsidRPr="00CC64DB" w:rsidRDefault="00CC64DB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hAnsi="Times New Roman" w:cs="Times New Roman"/>
                <w:bCs/>
              </w:rPr>
            </w:pPr>
            <w:r w:rsidRPr="00CC64DB">
              <w:rPr>
                <w:rFonts w:ascii="Times New Roman" w:hAnsi="Times New Roman" w:cs="Times New Roman"/>
                <w:bCs/>
              </w:rPr>
              <w:t>Arrive in Barcelona</w:t>
            </w:r>
          </w:p>
        </w:tc>
      </w:tr>
      <w:tr w:rsidR="00CC64DB" w:rsidRPr="00CC64DB" w:rsidTr="000763C2">
        <w:trPr>
          <w:trHeight w:val="277"/>
        </w:trPr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C64DB">
              <w:rPr>
                <w:rFonts w:ascii="Times New Roman" w:hAnsi="Times New Roman" w:cs="Times New Roman"/>
                <w:b/>
                <w:bCs/>
              </w:rPr>
              <w:t>Dinner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DB" w:rsidRPr="00400945" w:rsidRDefault="00CC64DB" w:rsidP="00400945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hAnsi="Times New Roman" w:cs="Times New Roman"/>
                <w:bCs/>
              </w:rPr>
            </w:pPr>
            <w:r w:rsidRPr="00CC64DB">
              <w:rPr>
                <w:rFonts w:ascii="Times New Roman" w:hAnsi="Times New Roman" w:cs="Times New Roman"/>
                <w:bCs/>
              </w:rPr>
              <w:t>Dinner #3</w:t>
            </w:r>
          </w:p>
        </w:tc>
      </w:tr>
      <w:tr w:rsidR="00CC64DB" w:rsidRPr="00CC64DB" w:rsidTr="003A68F9">
        <w:trPr>
          <w:trHeight w:val="277"/>
        </w:trPr>
        <w:tc>
          <w:tcPr>
            <w:tcW w:w="2448" w:type="dxa"/>
            <w:vMerge w:val="restart"/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C64DB">
              <w:rPr>
                <w:rFonts w:ascii="Times New Roman" w:hAnsi="Times New Roman" w:cs="Times New Roman"/>
                <w:b/>
                <w:bCs/>
              </w:rPr>
              <w:t>May 19</w:t>
            </w:r>
            <w:r w:rsidRPr="00CC64DB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 w:rsidRPr="00CC64DB">
              <w:rPr>
                <w:rFonts w:ascii="Times New Roman" w:hAnsi="Times New Roman" w:cs="Times New Roman"/>
                <w:b/>
                <w:bCs/>
              </w:rPr>
              <w:t>, Monday</w:t>
            </w:r>
          </w:p>
        </w:tc>
        <w:tc>
          <w:tcPr>
            <w:tcW w:w="1604" w:type="dxa"/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C64DB">
              <w:rPr>
                <w:rFonts w:ascii="Times New Roman" w:hAnsi="Times New Roman" w:cs="Times New Roman"/>
                <w:b/>
                <w:bCs/>
              </w:rPr>
              <w:t>Breakfast</w:t>
            </w:r>
          </w:p>
        </w:tc>
        <w:tc>
          <w:tcPr>
            <w:tcW w:w="5663" w:type="dxa"/>
            <w:shd w:val="clear" w:color="auto" w:fill="auto"/>
          </w:tcPr>
          <w:p w:rsidR="00400945" w:rsidRPr="00400945" w:rsidRDefault="00CC64DB" w:rsidP="00400945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hAnsi="Times New Roman" w:cs="Times New Roman"/>
                <w:bCs/>
              </w:rPr>
            </w:pPr>
            <w:r w:rsidRPr="00CC64DB">
              <w:rPr>
                <w:rFonts w:ascii="Times New Roman" w:hAnsi="Times New Roman" w:cs="Times New Roman"/>
                <w:bCs/>
              </w:rPr>
              <w:t>Breakfast at Hotel</w:t>
            </w:r>
          </w:p>
        </w:tc>
      </w:tr>
      <w:tr w:rsidR="00CC64DB" w:rsidRPr="00CC64DB" w:rsidTr="003A68F9">
        <w:trPr>
          <w:trHeight w:val="277"/>
        </w:trPr>
        <w:tc>
          <w:tcPr>
            <w:tcW w:w="2448" w:type="dxa"/>
            <w:vMerge/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C64DB">
              <w:rPr>
                <w:rFonts w:ascii="Times New Roman" w:hAnsi="Times New Roman" w:cs="Times New Roman"/>
                <w:b/>
                <w:bCs/>
              </w:rPr>
              <w:t>Morning</w:t>
            </w:r>
          </w:p>
        </w:tc>
        <w:tc>
          <w:tcPr>
            <w:tcW w:w="5663" w:type="dxa"/>
            <w:shd w:val="clear" w:color="auto" w:fill="auto"/>
          </w:tcPr>
          <w:p w:rsidR="00CC64DB" w:rsidRPr="00CC64DB" w:rsidRDefault="00CC64DB" w:rsidP="00CC64DB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hAnsi="Times New Roman" w:cs="Times New Roman"/>
                <w:bCs/>
              </w:rPr>
            </w:pPr>
            <w:r w:rsidRPr="00CC64DB">
              <w:rPr>
                <w:rFonts w:ascii="Times New Roman" w:hAnsi="Times New Roman" w:cs="Times New Roman"/>
                <w:bCs/>
              </w:rPr>
              <w:t>Tour of Barcelona</w:t>
            </w:r>
          </w:p>
        </w:tc>
      </w:tr>
      <w:tr w:rsidR="00CC64DB" w:rsidRPr="00CC64DB" w:rsidTr="003A68F9">
        <w:trPr>
          <w:trHeight w:val="277"/>
        </w:trPr>
        <w:tc>
          <w:tcPr>
            <w:tcW w:w="2448" w:type="dxa"/>
            <w:vMerge/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C64DB">
              <w:rPr>
                <w:rFonts w:ascii="Times New Roman" w:hAnsi="Times New Roman" w:cs="Times New Roman"/>
                <w:b/>
                <w:bCs/>
              </w:rPr>
              <w:t>Lunch</w:t>
            </w:r>
          </w:p>
        </w:tc>
        <w:tc>
          <w:tcPr>
            <w:tcW w:w="5663" w:type="dxa"/>
            <w:shd w:val="clear" w:color="auto" w:fill="auto"/>
          </w:tcPr>
          <w:p w:rsidR="00CC64DB" w:rsidRPr="00CC64DB" w:rsidRDefault="00CC64DB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hAnsi="Times New Roman" w:cs="Times New Roman"/>
                <w:bCs/>
              </w:rPr>
            </w:pPr>
            <w:r w:rsidRPr="00CC64DB">
              <w:rPr>
                <w:rFonts w:ascii="Times New Roman" w:hAnsi="Times New Roman" w:cs="Times New Roman"/>
                <w:bCs/>
              </w:rPr>
              <w:t>Lunch #4</w:t>
            </w:r>
          </w:p>
        </w:tc>
      </w:tr>
      <w:tr w:rsidR="00CC64DB" w:rsidRPr="00CC64DB" w:rsidTr="003A68F9">
        <w:trPr>
          <w:trHeight w:val="277"/>
        </w:trPr>
        <w:tc>
          <w:tcPr>
            <w:tcW w:w="2448" w:type="dxa"/>
            <w:vMerge/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C64DB">
              <w:rPr>
                <w:rFonts w:ascii="Times New Roman" w:hAnsi="Times New Roman" w:cs="Times New Roman"/>
                <w:b/>
                <w:bCs/>
              </w:rPr>
              <w:t>Afternoon</w:t>
            </w:r>
          </w:p>
        </w:tc>
        <w:tc>
          <w:tcPr>
            <w:tcW w:w="5663" w:type="dxa"/>
            <w:shd w:val="clear" w:color="auto" w:fill="auto"/>
          </w:tcPr>
          <w:p w:rsidR="00CC64DB" w:rsidRPr="00CC64DB" w:rsidRDefault="00CC64DB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hAnsi="Times New Roman" w:cs="Times New Roman"/>
                <w:bCs/>
              </w:rPr>
            </w:pPr>
            <w:r w:rsidRPr="00CC64DB">
              <w:rPr>
                <w:rFonts w:ascii="Times New Roman" w:hAnsi="Times New Roman" w:cs="Times New Roman"/>
                <w:bCs/>
              </w:rPr>
              <w:t xml:space="preserve">Company Visit – IT </w:t>
            </w:r>
          </w:p>
        </w:tc>
      </w:tr>
      <w:tr w:rsidR="00CC64DB" w:rsidRPr="00CC64DB" w:rsidTr="003A68F9">
        <w:trPr>
          <w:trHeight w:val="277"/>
        </w:trPr>
        <w:tc>
          <w:tcPr>
            <w:tcW w:w="2448" w:type="dxa"/>
            <w:vMerge/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C64DB">
              <w:rPr>
                <w:rFonts w:ascii="Times New Roman" w:hAnsi="Times New Roman" w:cs="Times New Roman"/>
                <w:b/>
                <w:bCs/>
              </w:rPr>
              <w:t>Dinner</w:t>
            </w:r>
          </w:p>
        </w:tc>
        <w:tc>
          <w:tcPr>
            <w:tcW w:w="5663" w:type="dxa"/>
            <w:shd w:val="clear" w:color="auto" w:fill="auto"/>
          </w:tcPr>
          <w:p w:rsidR="00CC64DB" w:rsidRPr="00CC64DB" w:rsidRDefault="00CC64DB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hAnsi="Times New Roman" w:cs="Times New Roman"/>
                <w:bCs/>
              </w:rPr>
            </w:pPr>
            <w:r w:rsidRPr="00CC64DB">
              <w:rPr>
                <w:rFonts w:ascii="Times New Roman" w:hAnsi="Times New Roman" w:cs="Times New Roman"/>
                <w:bCs/>
              </w:rPr>
              <w:t>Dinner #4</w:t>
            </w:r>
          </w:p>
        </w:tc>
      </w:tr>
      <w:tr w:rsidR="00CC64DB" w:rsidRPr="00CC64DB" w:rsidTr="003A68F9">
        <w:trPr>
          <w:trHeight w:val="277"/>
        </w:trPr>
        <w:tc>
          <w:tcPr>
            <w:tcW w:w="2448" w:type="dxa"/>
            <w:vMerge w:val="restart"/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C64DB">
              <w:rPr>
                <w:rFonts w:ascii="Times New Roman" w:hAnsi="Times New Roman" w:cs="Times New Roman"/>
                <w:b/>
                <w:bCs/>
              </w:rPr>
              <w:t>May 20</w:t>
            </w:r>
            <w:r w:rsidRPr="00CC64DB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 w:rsidRPr="00CC64DB">
              <w:rPr>
                <w:rFonts w:ascii="Times New Roman" w:hAnsi="Times New Roman" w:cs="Times New Roman"/>
                <w:b/>
                <w:bCs/>
              </w:rPr>
              <w:t>, Tuesday</w:t>
            </w:r>
          </w:p>
        </w:tc>
        <w:tc>
          <w:tcPr>
            <w:tcW w:w="1604" w:type="dxa"/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C64DB">
              <w:rPr>
                <w:rFonts w:ascii="Times New Roman" w:hAnsi="Times New Roman" w:cs="Times New Roman"/>
                <w:b/>
                <w:bCs/>
              </w:rPr>
              <w:t>Breakfast</w:t>
            </w:r>
          </w:p>
        </w:tc>
        <w:tc>
          <w:tcPr>
            <w:tcW w:w="5663" w:type="dxa"/>
            <w:shd w:val="clear" w:color="auto" w:fill="auto"/>
          </w:tcPr>
          <w:p w:rsidR="00CC64DB" w:rsidRPr="00CC64DB" w:rsidRDefault="00CC64DB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hAnsi="Times New Roman" w:cs="Times New Roman"/>
                <w:bCs/>
              </w:rPr>
            </w:pPr>
            <w:r w:rsidRPr="00CC64DB">
              <w:rPr>
                <w:rFonts w:ascii="Times New Roman" w:hAnsi="Times New Roman" w:cs="Times New Roman"/>
                <w:bCs/>
              </w:rPr>
              <w:t>Breakfast at Hotel</w:t>
            </w:r>
          </w:p>
        </w:tc>
      </w:tr>
      <w:tr w:rsidR="00CC64DB" w:rsidRPr="00CC64DB" w:rsidTr="003A68F9">
        <w:trPr>
          <w:trHeight w:val="277"/>
        </w:trPr>
        <w:tc>
          <w:tcPr>
            <w:tcW w:w="2448" w:type="dxa"/>
            <w:vMerge/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C64DB">
              <w:rPr>
                <w:rFonts w:ascii="Times New Roman" w:hAnsi="Times New Roman" w:cs="Times New Roman"/>
                <w:b/>
                <w:bCs/>
              </w:rPr>
              <w:t xml:space="preserve">Morning </w:t>
            </w:r>
          </w:p>
        </w:tc>
        <w:tc>
          <w:tcPr>
            <w:tcW w:w="5663" w:type="dxa"/>
            <w:shd w:val="clear" w:color="auto" w:fill="auto"/>
          </w:tcPr>
          <w:p w:rsidR="00CC64DB" w:rsidRPr="00CC64DB" w:rsidRDefault="00CC64DB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hAnsi="Times New Roman" w:cs="Times New Roman"/>
                <w:bCs/>
              </w:rPr>
            </w:pPr>
            <w:r w:rsidRPr="00CC64DB">
              <w:rPr>
                <w:rFonts w:ascii="Times New Roman" w:hAnsi="Times New Roman" w:cs="Times New Roman"/>
                <w:bCs/>
              </w:rPr>
              <w:t xml:space="preserve">Company Visit – Accounting </w:t>
            </w:r>
          </w:p>
        </w:tc>
      </w:tr>
      <w:tr w:rsidR="00CC64DB" w:rsidRPr="00CC64DB" w:rsidTr="003A68F9">
        <w:trPr>
          <w:trHeight w:val="277"/>
        </w:trPr>
        <w:tc>
          <w:tcPr>
            <w:tcW w:w="2448" w:type="dxa"/>
            <w:vMerge/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C64DB">
              <w:rPr>
                <w:rFonts w:ascii="Times New Roman" w:hAnsi="Times New Roman" w:cs="Times New Roman"/>
                <w:b/>
                <w:bCs/>
              </w:rPr>
              <w:t>Lunch</w:t>
            </w:r>
          </w:p>
        </w:tc>
        <w:tc>
          <w:tcPr>
            <w:tcW w:w="5663" w:type="dxa"/>
            <w:shd w:val="clear" w:color="auto" w:fill="auto"/>
          </w:tcPr>
          <w:p w:rsidR="00CC64DB" w:rsidRPr="00CC64DB" w:rsidRDefault="00CC64DB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hAnsi="Times New Roman" w:cs="Times New Roman"/>
                <w:bCs/>
              </w:rPr>
            </w:pPr>
            <w:r w:rsidRPr="00CC64DB">
              <w:rPr>
                <w:rFonts w:ascii="Times New Roman" w:hAnsi="Times New Roman" w:cs="Times New Roman"/>
                <w:bCs/>
              </w:rPr>
              <w:t>Lunch #5</w:t>
            </w:r>
          </w:p>
        </w:tc>
      </w:tr>
      <w:tr w:rsidR="00CC64DB" w:rsidRPr="00CC64DB" w:rsidTr="003A68F9">
        <w:trPr>
          <w:trHeight w:val="277"/>
        </w:trPr>
        <w:tc>
          <w:tcPr>
            <w:tcW w:w="2448" w:type="dxa"/>
            <w:vMerge/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C64DB">
              <w:rPr>
                <w:rFonts w:ascii="Times New Roman" w:hAnsi="Times New Roman" w:cs="Times New Roman"/>
                <w:b/>
                <w:bCs/>
              </w:rPr>
              <w:t>Afternoon</w:t>
            </w:r>
          </w:p>
        </w:tc>
        <w:tc>
          <w:tcPr>
            <w:tcW w:w="5663" w:type="dxa"/>
            <w:shd w:val="clear" w:color="auto" w:fill="auto"/>
          </w:tcPr>
          <w:p w:rsidR="00CC64DB" w:rsidRPr="00CC64DB" w:rsidRDefault="00CC64DB" w:rsidP="00CC64DB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hAnsi="Times New Roman" w:cs="Times New Roman"/>
                <w:bCs/>
              </w:rPr>
            </w:pPr>
            <w:r w:rsidRPr="00CC64DB">
              <w:rPr>
                <w:rFonts w:ascii="Times New Roman" w:hAnsi="Times New Roman" w:cs="Times New Roman"/>
                <w:bCs/>
              </w:rPr>
              <w:t xml:space="preserve">Company Visit – Management </w:t>
            </w:r>
          </w:p>
        </w:tc>
      </w:tr>
      <w:tr w:rsidR="00CC64DB" w:rsidRPr="00CC64DB" w:rsidTr="003A68F9">
        <w:trPr>
          <w:trHeight w:val="277"/>
        </w:trPr>
        <w:tc>
          <w:tcPr>
            <w:tcW w:w="2448" w:type="dxa"/>
            <w:vMerge/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C64DB">
              <w:rPr>
                <w:rFonts w:ascii="Times New Roman" w:hAnsi="Times New Roman" w:cs="Times New Roman"/>
                <w:b/>
                <w:bCs/>
              </w:rPr>
              <w:t>Dinner</w:t>
            </w:r>
          </w:p>
        </w:tc>
        <w:tc>
          <w:tcPr>
            <w:tcW w:w="5663" w:type="dxa"/>
            <w:shd w:val="clear" w:color="auto" w:fill="auto"/>
          </w:tcPr>
          <w:p w:rsidR="00CC64DB" w:rsidRPr="00CC64DB" w:rsidRDefault="00CC64DB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hAnsi="Times New Roman" w:cs="Times New Roman"/>
                <w:bCs/>
              </w:rPr>
            </w:pPr>
            <w:r w:rsidRPr="00CC64DB">
              <w:rPr>
                <w:rFonts w:ascii="Times New Roman" w:hAnsi="Times New Roman" w:cs="Times New Roman"/>
                <w:bCs/>
              </w:rPr>
              <w:t>Dinner #5</w:t>
            </w:r>
          </w:p>
        </w:tc>
      </w:tr>
      <w:tr w:rsidR="00CC64DB" w:rsidRPr="00CC64DB" w:rsidTr="003A68F9">
        <w:trPr>
          <w:trHeight w:val="277"/>
        </w:trPr>
        <w:tc>
          <w:tcPr>
            <w:tcW w:w="2448" w:type="dxa"/>
            <w:vMerge w:val="restart"/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C64DB">
              <w:rPr>
                <w:rFonts w:ascii="Times New Roman" w:hAnsi="Times New Roman" w:cs="Times New Roman"/>
                <w:b/>
                <w:bCs/>
              </w:rPr>
              <w:t>May 21</w:t>
            </w:r>
            <w:r w:rsidRPr="00CC64DB">
              <w:rPr>
                <w:rFonts w:ascii="Times New Roman" w:hAnsi="Times New Roman" w:cs="Times New Roman"/>
                <w:b/>
                <w:bCs/>
                <w:vertAlign w:val="superscript"/>
              </w:rPr>
              <w:t>st</w:t>
            </w:r>
            <w:r w:rsidRPr="00CC64DB">
              <w:rPr>
                <w:rFonts w:ascii="Times New Roman" w:hAnsi="Times New Roman" w:cs="Times New Roman"/>
                <w:b/>
                <w:bCs/>
              </w:rPr>
              <w:t>, Wednesday</w:t>
            </w:r>
          </w:p>
        </w:tc>
        <w:tc>
          <w:tcPr>
            <w:tcW w:w="1604" w:type="dxa"/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C64DB">
              <w:rPr>
                <w:rFonts w:ascii="Times New Roman" w:hAnsi="Times New Roman" w:cs="Times New Roman"/>
                <w:b/>
                <w:bCs/>
              </w:rPr>
              <w:t>Breakfast</w:t>
            </w:r>
          </w:p>
        </w:tc>
        <w:tc>
          <w:tcPr>
            <w:tcW w:w="5663" w:type="dxa"/>
            <w:shd w:val="clear" w:color="auto" w:fill="auto"/>
          </w:tcPr>
          <w:p w:rsidR="00CC64DB" w:rsidRPr="00CC64DB" w:rsidRDefault="00CC64DB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hAnsi="Times New Roman" w:cs="Times New Roman"/>
                <w:bCs/>
              </w:rPr>
            </w:pPr>
            <w:r w:rsidRPr="00CC64DB">
              <w:rPr>
                <w:rFonts w:ascii="Times New Roman" w:hAnsi="Times New Roman" w:cs="Times New Roman"/>
                <w:bCs/>
              </w:rPr>
              <w:t>Breakfast at Hotel</w:t>
            </w:r>
          </w:p>
        </w:tc>
      </w:tr>
      <w:tr w:rsidR="00CC64DB" w:rsidRPr="00CC64DB" w:rsidTr="003A68F9">
        <w:trPr>
          <w:trHeight w:val="277"/>
        </w:trPr>
        <w:tc>
          <w:tcPr>
            <w:tcW w:w="2448" w:type="dxa"/>
            <w:vMerge/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C64DB">
              <w:rPr>
                <w:rFonts w:ascii="Times New Roman" w:hAnsi="Times New Roman" w:cs="Times New Roman"/>
                <w:b/>
                <w:bCs/>
              </w:rPr>
              <w:t>Morning</w:t>
            </w:r>
          </w:p>
        </w:tc>
        <w:tc>
          <w:tcPr>
            <w:tcW w:w="5663" w:type="dxa"/>
            <w:shd w:val="clear" w:color="auto" w:fill="auto"/>
          </w:tcPr>
          <w:p w:rsidR="00CC64DB" w:rsidRPr="00CC64DB" w:rsidRDefault="00CC64DB" w:rsidP="00CC64DB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hAnsi="Times New Roman" w:cs="Times New Roman"/>
                <w:bCs/>
              </w:rPr>
            </w:pPr>
            <w:r w:rsidRPr="00CC64DB">
              <w:rPr>
                <w:rFonts w:ascii="Times New Roman" w:hAnsi="Times New Roman" w:cs="Times New Roman"/>
                <w:bCs/>
              </w:rPr>
              <w:t>Company Visit – Manufacturing</w:t>
            </w:r>
          </w:p>
        </w:tc>
      </w:tr>
      <w:tr w:rsidR="00CC64DB" w:rsidRPr="00CC64DB" w:rsidTr="003A68F9">
        <w:trPr>
          <w:trHeight w:val="277"/>
        </w:trPr>
        <w:tc>
          <w:tcPr>
            <w:tcW w:w="2448" w:type="dxa"/>
            <w:vMerge/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C64DB">
              <w:rPr>
                <w:rFonts w:ascii="Times New Roman" w:hAnsi="Times New Roman" w:cs="Times New Roman"/>
                <w:b/>
                <w:bCs/>
              </w:rPr>
              <w:t xml:space="preserve">Lunch </w:t>
            </w:r>
          </w:p>
        </w:tc>
        <w:tc>
          <w:tcPr>
            <w:tcW w:w="5663" w:type="dxa"/>
            <w:shd w:val="clear" w:color="auto" w:fill="auto"/>
          </w:tcPr>
          <w:p w:rsidR="00CC64DB" w:rsidRPr="00CC64DB" w:rsidRDefault="00CC64DB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hAnsi="Times New Roman" w:cs="Times New Roman"/>
                <w:bCs/>
              </w:rPr>
            </w:pPr>
            <w:r w:rsidRPr="00CC64DB">
              <w:rPr>
                <w:rFonts w:ascii="Times New Roman" w:hAnsi="Times New Roman" w:cs="Times New Roman"/>
                <w:bCs/>
              </w:rPr>
              <w:t>Lunch #6</w:t>
            </w:r>
          </w:p>
        </w:tc>
      </w:tr>
      <w:tr w:rsidR="00CC64DB" w:rsidRPr="00CC64DB" w:rsidTr="003A68F9">
        <w:trPr>
          <w:trHeight w:val="277"/>
        </w:trPr>
        <w:tc>
          <w:tcPr>
            <w:tcW w:w="2448" w:type="dxa"/>
            <w:vMerge/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C64DB">
              <w:rPr>
                <w:rFonts w:ascii="Times New Roman" w:hAnsi="Times New Roman" w:cs="Times New Roman"/>
                <w:b/>
                <w:bCs/>
              </w:rPr>
              <w:t>Afternoon</w:t>
            </w:r>
          </w:p>
        </w:tc>
        <w:tc>
          <w:tcPr>
            <w:tcW w:w="5663" w:type="dxa"/>
            <w:shd w:val="clear" w:color="auto" w:fill="auto"/>
          </w:tcPr>
          <w:p w:rsidR="00CC64DB" w:rsidRPr="00CC64DB" w:rsidRDefault="00CC64DB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hAnsi="Times New Roman" w:cs="Times New Roman"/>
                <w:bCs/>
              </w:rPr>
            </w:pPr>
            <w:r w:rsidRPr="00CC64DB">
              <w:rPr>
                <w:rFonts w:ascii="Times New Roman" w:hAnsi="Times New Roman" w:cs="Times New Roman"/>
                <w:bCs/>
              </w:rPr>
              <w:t xml:space="preserve">Company Visit – Finance </w:t>
            </w:r>
          </w:p>
        </w:tc>
      </w:tr>
      <w:tr w:rsidR="00CC64DB" w:rsidRPr="00CC64DB" w:rsidTr="003A68F9">
        <w:trPr>
          <w:trHeight w:val="277"/>
        </w:trPr>
        <w:tc>
          <w:tcPr>
            <w:tcW w:w="2448" w:type="dxa"/>
            <w:vMerge/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C64DB">
              <w:rPr>
                <w:rFonts w:ascii="Times New Roman" w:hAnsi="Times New Roman" w:cs="Times New Roman"/>
                <w:b/>
                <w:bCs/>
              </w:rPr>
              <w:t>Dinner</w:t>
            </w:r>
          </w:p>
        </w:tc>
        <w:tc>
          <w:tcPr>
            <w:tcW w:w="5663" w:type="dxa"/>
            <w:shd w:val="clear" w:color="auto" w:fill="auto"/>
          </w:tcPr>
          <w:p w:rsidR="00CC64DB" w:rsidRPr="00CC64DB" w:rsidRDefault="00CC64DB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hAnsi="Times New Roman" w:cs="Times New Roman"/>
                <w:bCs/>
              </w:rPr>
            </w:pPr>
            <w:r w:rsidRPr="00CC64DB">
              <w:rPr>
                <w:rFonts w:ascii="Times New Roman" w:hAnsi="Times New Roman" w:cs="Times New Roman"/>
                <w:bCs/>
              </w:rPr>
              <w:t>Dinner #6</w:t>
            </w:r>
          </w:p>
        </w:tc>
      </w:tr>
      <w:tr w:rsidR="00CC64DB" w:rsidRPr="00CC64DB" w:rsidTr="003A68F9">
        <w:trPr>
          <w:trHeight w:val="277"/>
        </w:trPr>
        <w:tc>
          <w:tcPr>
            <w:tcW w:w="2448" w:type="dxa"/>
            <w:vMerge w:val="restart"/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C64DB">
              <w:rPr>
                <w:rFonts w:ascii="Times New Roman" w:hAnsi="Times New Roman" w:cs="Times New Roman"/>
                <w:b/>
                <w:bCs/>
              </w:rPr>
              <w:t>May 22</w:t>
            </w:r>
            <w:r w:rsidRPr="00CC64DB">
              <w:rPr>
                <w:rFonts w:ascii="Times New Roman" w:hAnsi="Times New Roman" w:cs="Times New Roman"/>
                <w:b/>
                <w:bCs/>
                <w:vertAlign w:val="superscript"/>
              </w:rPr>
              <w:t>nd</w:t>
            </w:r>
            <w:r w:rsidRPr="00CC64DB">
              <w:rPr>
                <w:rFonts w:ascii="Times New Roman" w:hAnsi="Times New Roman" w:cs="Times New Roman"/>
                <w:b/>
                <w:bCs/>
              </w:rPr>
              <w:t>, Thursday</w:t>
            </w:r>
          </w:p>
        </w:tc>
        <w:tc>
          <w:tcPr>
            <w:tcW w:w="1604" w:type="dxa"/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C64DB">
              <w:rPr>
                <w:rFonts w:ascii="Times New Roman" w:hAnsi="Times New Roman" w:cs="Times New Roman"/>
                <w:b/>
                <w:bCs/>
              </w:rPr>
              <w:t>Breakfast</w:t>
            </w:r>
          </w:p>
        </w:tc>
        <w:tc>
          <w:tcPr>
            <w:tcW w:w="5663" w:type="dxa"/>
            <w:shd w:val="clear" w:color="auto" w:fill="auto"/>
          </w:tcPr>
          <w:p w:rsidR="00CC64DB" w:rsidRPr="00CC64DB" w:rsidRDefault="00CC64DB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hAnsi="Times New Roman" w:cs="Times New Roman"/>
                <w:bCs/>
              </w:rPr>
            </w:pPr>
            <w:r w:rsidRPr="00CC64DB">
              <w:rPr>
                <w:rFonts w:ascii="Times New Roman" w:hAnsi="Times New Roman" w:cs="Times New Roman"/>
                <w:bCs/>
              </w:rPr>
              <w:t>Breakfast at Hotel</w:t>
            </w:r>
          </w:p>
        </w:tc>
      </w:tr>
      <w:tr w:rsidR="00CC64DB" w:rsidRPr="00CC64DB" w:rsidTr="003A68F9">
        <w:trPr>
          <w:trHeight w:val="277"/>
        </w:trPr>
        <w:tc>
          <w:tcPr>
            <w:tcW w:w="2448" w:type="dxa"/>
            <w:vMerge/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C64DB">
              <w:rPr>
                <w:rFonts w:ascii="Times New Roman" w:hAnsi="Times New Roman" w:cs="Times New Roman"/>
                <w:b/>
                <w:bCs/>
              </w:rPr>
              <w:t>Morning</w:t>
            </w:r>
          </w:p>
        </w:tc>
        <w:tc>
          <w:tcPr>
            <w:tcW w:w="5663" w:type="dxa"/>
            <w:shd w:val="clear" w:color="auto" w:fill="auto"/>
          </w:tcPr>
          <w:p w:rsidR="00CC64DB" w:rsidRPr="00CC64DB" w:rsidRDefault="00CC64DB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hAnsi="Times New Roman" w:cs="Times New Roman"/>
                <w:bCs/>
              </w:rPr>
            </w:pPr>
            <w:r w:rsidRPr="00CC64DB">
              <w:rPr>
                <w:rFonts w:ascii="Times New Roman" w:hAnsi="Times New Roman" w:cs="Times New Roman"/>
                <w:bCs/>
              </w:rPr>
              <w:t>Company Visit</w:t>
            </w:r>
          </w:p>
        </w:tc>
      </w:tr>
      <w:tr w:rsidR="00CC64DB" w:rsidRPr="00CC64DB" w:rsidTr="003A68F9">
        <w:trPr>
          <w:trHeight w:val="277"/>
        </w:trPr>
        <w:tc>
          <w:tcPr>
            <w:tcW w:w="2448" w:type="dxa"/>
            <w:vMerge/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C64DB">
              <w:rPr>
                <w:rFonts w:ascii="Times New Roman" w:hAnsi="Times New Roman" w:cs="Times New Roman"/>
                <w:b/>
                <w:bCs/>
              </w:rPr>
              <w:t>Lunch</w:t>
            </w:r>
          </w:p>
        </w:tc>
        <w:tc>
          <w:tcPr>
            <w:tcW w:w="5663" w:type="dxa"/>
            <w:shd w:val="clear" w:color="auto" w:fill="auto"/>
          </w:tcPr>
          <w:p w:rsidR="00CC64DB" w:rsidRPr="00CC64DB" w:rsidRDefault="00CC64DB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hAnsi="Times New Roman" w:cs="Times New Roman"/>
                <w:bCs/>
              </w:rPr>
            </w:pPr>
            <w:r w:rsidRPr="00CC64DB">
              <w:rPr>
                <w:rFonts w:ascii="Times New Roman" w:hAnsi="Times New Roman" w:cs="Times New Roman"/>
                <w:bCs/>
              </w:rPr>
              <w:t>Lunch #7</w:t>
            </w:r>
          </w:p>
        </w:tc>
      </w:tr>
      <w:tr w:rsidR="00CC64DB" w:rsidRPr="00CC64DB" w:rsidTr="003A68F9">
        <w:trPr>
          <w:trHeight w:val="277"/>
        </w:trPr>
        <w:tc>
          <w:tcPr>
            <w:tcW w:w="2448" w:type="dxa"/>
            <w:vMerge/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C64DB">
              <w:rPr>
                <w:rFonts w:ascii="Times New Roman" w:hAnsi="Times New Roman" w:cs="Times New Roman"/>
                <w:b/>
                <w:bCs/>
              </w:rPr>
              <w:t>Afternoon</w:t>
            </w:r>
          </w:p>
        </w:tc>
        <w:tc>
          <w:tcPr>
            <w:tcW w:w="5663" w:type="dxa"/>
            <w:shd w:val="clear" w:color="auto" w:fill="auto"/>
          </w:tcPr>
          <w:p w:rsidR="00CC64DB" w:rsidRPr="00CC64DB" w:rsidRDefault="00CC64DB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hAnsi="Times New Roman" w:cs="Times New Roman"/>
                <w:bCs/>
              </w:rPr>
            </w:pPr>
            <w:r w:rsidRPr="00CC64DB">
              <w:rPr>
                <w:rFonts w:ascii="Times New Roman" w:hAnsi="Times New Roman" w:cs="Times New Roman"/>
                <w:bCs/>
              </w:rPr>
              <w:t>Cultural Visit</w:t>
            </w:r>
          </w:p>
        </w:tc>
      </w:tr>
      <w:tr w:rsidR="00CC64DB" w:rsidRPr="00CC64DB" w:rsidTr="003A68F9">
        <w:trPr>
          <w:trHeight w:val="277"/>
        </w:trPr>
        <w:tc>
          <w:tcPr>
            <w:tcW w:w="2448" w:type="dxa"/>
            <w:vMerge/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C64DB">
              <w:rPr>
                <w:rFonts w:ascii="Times New Roman" w:hAnsi="Times New Roman" w:cs="Times New Roman"/>
                <w:b/>
                <w:bCs/>
              </w:rPr>
              <w:t>Dinner</w:t>
            </w:r>
          </w:p>
        </w:tc>
        <w:tc>
          <w:tcPr>
            <w:tcW w:w="5663" w:type="dxa"/>
            <w:shd w:val="clear" w:color="auto" w:fill="auto"/>
          </w:tcPr>
          <w:p w:rsidR="00CC64DB" w:rsidRPr="00CC64DB" w:rsidRDefault="00CC64DB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hAnsi="Times New Roman" w:cs="Times New Roman"/>
                <w:bCs/>
              </w:rPr>
            </w:pPr>
            <w:r w:rsidRPr="00CC64DB">
              <w:rPr>
                <w:rFonts w:ascii="Times New Roman" w:hAnsi="Times New Roman" w:cs="Times New Roman"/>
                <w:bCs/>
              </w:rPr>
              <w:t>Farewell Dinner</w:t>
            </w:r>
          </w:p>
        </w:tc>
      </w:tr>
      <w:tr w:rsidR="00CC64DB" w:rsidRPr="00CC64DB" w:rsidTr="003A68F9">
        <w:trPr>
          <w:trHeight w:val="277"/>
        </w:trPr>
        <w:tc>
          <w:tcPr>
            <w:tcW w:w="2448" w:type="dxa"/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C64DB">
              <w:rPr>
                <w:rFonts w:ascii="Times New Roman" w:hAnsi="Times New Roman" w:cs="Times New Roman"/>
                <w:b/>
                <w:bCs/>
              </w:rPr>
              <w:t>May 23</w:t>
            </w:r>
            <w:r w:rsidRPr="00CC64DB">
              <w:rPr>
                <w:rFonts w:ascii="Times New Roman" w:hAnsi="Times New Roman" w:cs="Times New Roman"/>
                <w:b/>
                <w:bCs/>
                <w:vertAlign w:val="superscript"/>
              </w:rPr>
              <w:t>rd</w:t>
            </w:r>
            <w:r w:rsidRPr="00CC64DB">
              <w:rPr>
                <w:rFonts w:ascii="Times New Roman" w:hAnsi="Times New Roman" w:cs="Times New Roman"/>
                <w:b/>
                <w:bCs/>
              </w:rPr>
              <w:t>, Friday</w:t>
            </w:r>
          </w:p>
        </w:tc>
        <w:tc>
          <w:tcPr>
            <w:tcW w:w="1604" w:type="dxa"/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C64DB">
              <w:rPr>
                <w:rFonts w:ascii="Times New Roman" w:hAnsi="Times New Roman" w:cs="Times New Roman"/>
                <w:b/>
                <w:bCs/>
              </w:rPr>
              <w:t>Breakfast</w:t>
            </w:r>
          </w:p>
        </w:tc>
        <w:tc>
          <w:tcPr>
            <w:tcW w:w="5663" w:type="dxa"/>
            <w:shd w:val="clear" w:color="auto" w:fill="auto"/>
          </w:tcPr>
          <w:p w:rsidR="00CC64DB" w:rsidRPr="00CC64DB" w:rsidRDefault="00CC64DB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hAnsi="Times New Roman" w:cs="Times New Roman"/>
                <w:bCs/>
              </w:rPr>
            </w:pPr>
            <w:r w:rsidRPr="00CC64DB">
              <w:rPr>
                <w:rFonts w:ascii="Times New Roman" w:hAnsi="Times New Roman" w:cs="Times New Roman"/>
                <w:bCs/>
              </w:rPr>
              <w:t>Breakfast at Hotel</w:t>
            </w:r>
          </w:p>
        </w:tc>
      </w:tr>
      <w:tr w:rsidR="00CC64DB" w:rsidRPr="00CC64DB" w:rsidTr="003A68F9">
        <w:trPr>
          <w:trHeight w:val="277"/>
        </w:trPr>
        <w:tc>
          <w:tcPr>
            <w:tcW w:w="2448" w:type="dxa"/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CC64DB" w:rsidRPr="00CC64DB" w:rsidRDefault="00CC64DB" w:rsidP="003A68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C64DB">
              <w:rPr>
                <w:rFonts w:ascii="Times New Roman" w:hAnsi="Times New Roman" w:cs="Times New Roman"/>
                <w:b/>
                <w:bCs/>
              </w:rPr>
              <w:t>Morning</w:t>
            </w:r>
          </w:p>
        </w:tc>
        <w:tc>
          <w:tcPr>
            <w:tcW w:w="5663" w:type="dxa"/>
            <w:shd w:val="clear" w:color="auto" w:fill="auto"/>
          </w:tcPr>
          <w:p w:rsidR="00CC64DB" w:rsidRPr="00CC64DB" w:rsidRDefault="00CC64DB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hAnsi="Times New Roman" w:cs="Times New Roman"/>
                <w:bCs/>
              </w:rPr>
            </w:pPr>
            <w:r w:rsidRPr="00CC64DB">
              <w:rPr>
                <w:rFonts w:ascii="Times New Roman" w:hAnsi="Times New Roman" w:cs="Times New Roman"/>
                <w:bCs/>
              </w:rPr>
              <w:t>Checkout from Hotel</w:t>
            </w:r>
          </w:p>
        </w:tc>
      </w:tr>
    </w:tbl>
    <w:p w:rsidR="0045556F" w:rsidRPr="00CC64DB" w:rsidRDefault="00851E3F" w:rsidP="0045556F">
      <w:pPr>
        <w:rPr>
          <w:rFonts w:ascii="Times New Roman" w:hAnsi="Times New Roman" w:cs="Times New Roman"/>
        </w:rPr>
      </w:pPr>
      <w:ins w:id="1" w:author="Robin Coulter" w:date="2013-11-14T11:08:00Z">
        <w:r w:rsidRPr="00CC64DB">
          <w:rPr>
            <w:rFonts w:ascii="Times New Roman" w:hAnsi="Times New Roman" w:cs="Times New Roman"/>
          </w:rPr>
          <w:br w:type="page"/>
        </w:r>
      </w:ins>
    </w:p>
    <w:p w:rsidR="00973A9F" w:rsidRPr="006C2015" w:rsidRDefault="00973A9F" w:rsidP="0045556F">
      <w:pPr>
        <w:rPr>
          <w:rFonts w:ascii="Times New Roman" w:hAnsi="Times New Roman" w:cs="Times New Roman"/>
          <w:b/>
          <w:u w:val="single"/>
        </w:rPr>
      </w:pPr>
      <w:r w:rsidRPr="00CC64DB">
        <w:rPr>
          <w:rFonts w:ascii="Times New Roman" w:hAnsi="Times New Roman" w:cs="Times New Roman"/>
          <w:u w:val="single"/>
        </w:rPr>
        <w:lastRenderedPageBreak/>
        <w:t>Sample Itinerary #2</w:t>
      </w:r>
      <w:r w:rsidR="00EC269B" w:rsidRPr="00CC64DB">
        <w:rPr>
          <w:rFonts w:ascii="Times New Roman" w:hAnsi="Times New Roman" w:cs="Times New Roman"/>
          <w:u w:val="single"/>
        </w:rPr>
        <w:t xml:space="preserve">: </w:t>
      </w:r>
      <w:r w:rsidR="00851E3F" w:rsidRPr="00CC64DB">
        <w:rPr>
          <w:rFonts w:ascii="Times New Roman" w:hAnsi="Times New Roman" w:cs="Times New Roman"/>
          <w:u w:val="single"/>
        </w:rPr>
        <w:t>Johannesburg, South Africa</w:t>
      </w:r>
      <w:r w:rsidR="006C2015">
        <w:rPr>
          <w:rFonts w:ascii="Times New Roman" w:hAnsi="Times New Roman" w:cs="Times New Roman"/>
          <w:u w:val="single"/>
        </w:rPr>
        <w:t xml:space="preserve"> (</w:t>
      </w:r>
      <w:r w:rsidR="006C2015">
        <w:rPr>
          <w:rFonts w:ascii="Times New Roman" w:hAnsi="Times New Roman" w:cs="Times New Roman"/>
          <w:b/>
          <w:u w:val="single"/>
        </w:rPr>
        <w:t>Base pricing on 21 students and 2 faculty/staff)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1604"/>
        <w:gridCol w:w="5663"/>
      </w:tblGrid>
      <w:tr w:rsidR="00851E3F" w:rsidRPr="00851E3F" w:rsidTr="003A68F9">
        <w:trPr>
          <w:trHeight w:val="143"/>
        </w:trPr>
        <w:tc>
          <w:tcPr>
            <w:tcW w:w="2448" w:type="dxa"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>June 12, Thursday</w:t>
            </w:r>
          </w:p>
        </w:tc>
        <w:tc>
          <w:tcPr>
            <w:tcW w:w="1604" w:type="dxa"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>Evening</w:t>
            </w:r>
          </w:p>
        </w:tc>
        <w:tc>
          <w:tcPr>
            <w:tcW w:w="5663" w:type="dxa"/>
            <w:shd w:val="clear" w:color="auto" w:fill="auto"/>
          </w:tcPr>
          <w:p w:rsidR="00851E3F" w:rsidRPr="0030758B" w:rsidRDefault="00851E3F" w:rsidP="0030758B">
            <w:pPr>
              <w:numPr>
                <w:ilvl w:val="0"/>
                <w:numId w:val="7"/>
              </w:numPr>
              <w:spacing w:before="20" w:after="20" w:line="240" w:lineRule="auto"/>
              <w:ind w:left="252" w:hanging="180"/>
              <w:rPr>
                <w:rFonts w:ascii="Times New Roman" w:eastAsia="Times New Roman" w:hAnsi="Times New Roman" w:cs="Times New Roman"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 xml:space="preserve">Depart USA to </w:t>
            </w:r>
            <w:r w:rsidR="0030758B">
              <w:rPr>
                <w:rFonts w:ascii="Times New Roman" w:eastAsia="Times New Roman" w:hAnsi="Times New Roman" w:cs="Times New Roman"/>
              </w:rPr>
              <w:t>Johannesburg, South Africa</w:t>
            </w:r>
          </w:p>
        </w:tc>
      </w:tr>
      <w:tr w:rsidR="00851E3F" w:rsidRPr="00851E3F" w:rsidTr="003A68F9">
        <w:trPr>
          <w:trHeight w:val="143"/>
        </w:trPr>
        <w:tc>
          <w:tcPr>
            <w:tcW w:w="2448" w:type="dxa"/>
            <w:vMerge w:val="restart"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>June 13, Friday</w:t>
            </w:r>
          </w:p>
        </w:tc>
        <w:tc>
          <w:tcPr>
            <w:tcW w:w="1604" w:type="dxa"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 xml:space="preserve">Evening </w:t>
            </w:r>
          </w:p>
        </w:tc>
        <w:tc>
          <w:tcPr>
            <w:tcW w:w="5663" w:type="dxa"/>
            <w:shd w:val="clear" w:color="auto" w:fill="auto"/>
          </w:tcPr>
          <w:p w:rsidR="00851E3F" w:rsidRPr="00851E3F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>Arrive Johannesburg, South Africa</w:t>
            </w:r>
          </w:p>
          <w:p w:rsidR="00851E3F" w:rsidRPr="00851E3F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>Upon arrival, meet Program Manager and Guide</w:t>
            </w:r>
          </w:p>
          <w:p w:rsidR="00851E3F" w:rsidRPr="00851E3F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>Transfer #1 – Motor coach to hotel</w:t>
            </w:r>
          </w:p>
          <w:p w:rsidR="00851E3F" w:rsidRPr="00851E3F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>Hotel check-in</w:t>
            </w:r>
          </w:p>
          <w:p w:rsidR="00851E3F" w:rsidRPr="00851E3F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>Dinner #1</w:t>
            </w:r>
          </w:p>
        </w:tc>
      </w:tr>
      <w:tr w:rsidR="00851E3F" w:rsidRPr="00851E3F" w:rsidTr="003A68F9">
        <w:trPr>
          <w:trHeight w:val="143"/>
        </w:trPr>
        <w:tc>
          <w:tcPr>
            <w:tcW w:w="2448" w:type="dxa"/>
            <w:vMerge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>Overnight</w:t>
            </w:r>
          </w:p>
        </w:tc>
        <w:tc>
          <w:tcPr>
            <w:tcW w:w="5663" w:type="dxa"/>
            <w:shd w:val="clear" w:color="auto" w:fill="auto"/>
          </w:tcPr>
          <w:p w:rsidR="00851E3F" w:rsidRPr="00851E3F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>Overnight Johannesburg #1</w:t>
            </w:r>
          </w:p>
        </w:tc>
      </w:tr>
      <w:tr w:rsidR="00851E3F" w:rsidRPr="00851E3F" w:rsidTr="003A68F9">
        <w:trPr>
          <w:trHeight w:val="143"/>
        </w:trPr>
        <w:tc>
          <w:tcPr>
            <w:tcW w:w="2448" w:type="dxa"/>
            <w:vMerge w:val="restart"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>June 14, Saturday</w:t>
            </w:r>
          </w:p>
        </w:tc>
        <w:tc>
          <w:tcPr>
            <w:tcW w:w="1604" w:type="dxa"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>Breakfast</w:t>
            </w:r>
          </w:p>
        </w:tc>
        <w:tc>
          <w:tcPr>
            <w:tcW w:w="5663" w:type="dxa"/>
            <w:shd w:val="clear" w:color="auto" w:fill="auto"/>
          </w:tcPr>
          <w:p w:rsidR="00851E3F" w:rsidRPr="00851E3F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>Breakfast at Hotel</w:t>
            </w:r>
          </w:p>
        </w:tc>
      </w:tr>
      <w:tr w:rsidR="00851E3F" w:rsidRPr="00851E3F" w:rsidTr="003A68F9">
        <w:trPr>
          <w:trHeight w:val="143"/>
        </w:trPr>
        <w:tc>
          <w:tcPr>
            <w:tcW w:w="2448" w:type="dxa"/>
            <w:vMerge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>Morning</w:t>
            </w:r>
          </w:p>
        </w:tc>
        <w:tc>
          <w:tcPr>
            <w:tcW w:w="5663" w:type="dxa"/>
            <w:shd w:val="clear" w:color="auto" w:fill="auto"/>
          </w:tcPr>
          <w:p w:rsidR="00851E3F" w:rsidRPr="00851E3F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 xml:space="preserve">Sightseeing </w:t>
            </w:r>
          </w:p>
          <w:p w:rsidR="00851E3F" w:rsidRPr="00851E3F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>Guided tour of Johannesburg</w:t>
            </w:r>
          </w:p>
        </w:tc>
      </w:tr>
      <w:tr w:rsidR="00851E3F" w:rsidRPr="00851E3F" w:rsidTr="003A68F9">
        <w:trPr>
          <w:trHeight w:val="277"/>
        </w:trPr>
        <w:tc>
          <w:tcPr>
            <w:tcW w:w="2448" w:type="dxa"/>
            <w:vMerge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>Lunch</w:t>
            </w:r>
          </w:p>
        </w:tc>
        <w:tc>
          <w:tcPr>
            <w:tcW w:w="5663" w:type="dxa"/>
            <w:shd w:val="clear" w:color="auto" w:fill="auto"/>
          </w:tcPr>
          <w:p w:rsidR="00851E3F" w:rsidRPr="00851E3F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>Lunch  #1</w:t>
            </w:r>
          </w:p>
        </w:tc>
      </w:tr>
      <w:tr w:rsidR="00851E3F" w:rsidRPr="00851E3F" w:rsidTr="003A68F9">
        <w:trPr>
          <w:trHeight w:val="277"/>
        </w:trPr>
        <w:tc>
          <w:tcPr>
            <w:tcW w:w="2448" w:type="dxa"/>
            <w:vMerge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>Afternoon</w:t>
            </w:r>
          </w:p>
        </w:tc>
        <w:tc>
          <w:tcPr>
            <w:tcW w:w="5663" w:type="dxa"/>
            <w:shd w:val="clear" w:color="auto" w:fill="auto"/>
          </w:tcPr>
          <w:p w:rsidR="00851E3F" w:rsidRPr="00851E3F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>Optional Cultural Visit #1</w:t>
            </w:r>
          </w:p>
        </w:tc>
      </w:tr>
      <w:tr w:rsidR="00851E3F" w:rsidRPr="00851E3F" w:rsidTr="003A68F9">
        <w:trPr>
          <w:trHeight w:val="277"/>
        </w:trPr>
        <w:tc>
          <w:tcPr>
            <w:tcW w:w="2448" w:type="dxa"/>
            <w:vMerge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>Evening</w:t>
            </w:r>
          </w:p>
        </w:tc>
        <w:tc>
          <w:tcPr>
            <w:tcW w:w="5663" w:type="dxa"/>
            <w:shd w:val="clear" w:color="auto" w:fill="auto"/>
          </w:tcPr>
          <w:p w:rsidR="00851E3F" w:rsidRPr="00851E3F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 xml:space="preserve">Dinner #2 </w:t>
            </w:r>
          </w:p>
        </w:tc>
      </w:tr>
      <w:tr w:rsidR="00851E3F" w:rsidRPr="00851E3F" w:rsidTr="003A68F9">
        <w:trPr>
          <w:trHeight w:val="277"/>
        </w:trPr>
        <w:tc>
          <w:tcPr>
            <w:tcW w:w="2448" w:type="dxa"/>
            <w:vMerge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>Overnight</w:t>
            </w:r>
          </w:p>
        </w:tc>
        <w:tc>
          <w:tcPr>
            <w:tcW w:w="5663" w:type="dxa"/>
            <w:shd w:val="clear" w:color="auto" w:fill="auto"/>
          </w:tcPr>
          <w:p w:rsidR="00851E3F" w:rsidRPr="00851E3F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>Overnight Johannesburg #2</w:t>
            </w:r>
          </w:p>
        </w:tc>
      </w:tr>
      <w:tr w:rsidR="00851E3F" w:rsidRPr="00851E3F" w:rsidTr="003A68F9">
        <w:trPr>
          <w:trHeight w:val="277"/>
        </w:trPr>
        <w:tc>
          <w:tcPr>
            <w:tcW w:w="2448" w:type="dxa"/>
            <w:vMerge w:val="restart"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>June 15, Sunday</w:t>
            </w:r>
          </w:p>
        </w:tc>
        <w:tc>
          <w:tcPr>
            <w:tcW w:w="1604" w:type="dxa"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>Breakfast</w:t>
            </w:r>
          </w:p>
        </w:tc>
        <w:tc>
          <w:tcPr>
            <w:tcW w:w="5663" w:type="dxa"/>
            <w:shd w:val="clear" w:color="auto" w:fill="auto"/>
          </w:tcPr>
          <w:p w:rsidR="00851E3F" w:rsidRPr="00851E3F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>Breakfast at Hotel</w:t>
            </w:r>
          </w:p>
        </w:tc>
      </w:tr>
      <w:tr w:rsidR="00851E3F" w:rsidRPr="00851E3F" w:rsidTr="003A68F9">
        <w:trPr>
          <w:trHeight w:val="277"/>
        </w:trPr>
        <w:tc>
          <w:tcPr>
            <w:tcW w:w="2448" w:type="dxa"/>
            <w:vMerge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 xml:space="preserve">Morning </w:t>
            </w:r>
          </w:p>
        </w:tc>
        <w:tc>
          <w:tcPr>
            <w:tcW w:w="5663" w:type="dxa"/>
            <w:shd w:val="clear" w:color="auto" w:fill="auto"/>
          </w:tcPr>
          <w:p w:rsidR="00851E3F" w:rsidRPr="00851E3F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>Organized Tour of City</w:t>
            </w:r>
          </w:p>
          <w:p w:rsidR="00851E3F" w:rsidRPr="00851E3F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>Cultural Event #1</w:t>
            </w:r>
          </w:p>
        </w:tc>
      </w:tr>
      <w:tr w:rsidR="00851E3F" w:rsidRPr="00851E3F" w:rsidTr="003A68F9">
        <w:trPr>
          <w:trHeight w:val="277"/>
        </w:trPr>
        <w:tc>
          <w:tcPr>
            <w:tcW w:w="2448" w:type="dxa"/>
            <w:vMerge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>Lunch</w:t>
            </w:r>
          </w:p>
        </w:tc>
        <w:tc>
          <w:tcPr>
            <w:tcW w:w="5663" w:type="dxa"/>
            <w:shd w:val="clear" w:color="auto" w:fill="auto"/>
          </w:tcPr>
          <w:p w:rsidR="00851E3F" w:rsidRPr="00851E3F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>Lunch #2</w:t>
            </w:r>
          </w:p>
        </w:tc>
      </w:tr>
      <w:tr w:rsidR="00851E3F" w:rsidRPr="00851E3F" w:rsidTr="003A68F9">
        <w:trPr>
          <w:trHeight w:val="277"/>
        </w:trPr>
        <w:tc>
          <w:tcPr>
            <w:tcW w:w="2448" w:type="dxa"/>
            <w:vMerge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>Afternoon</w:t>
            </w:r>
          </w:p>
        </w:tc>
        <w:tc>
          <w:tcPr>
            <w:tcW w:w="5663" w:type="dxa"/>
            <w:shd w:val="clear" w:color="auto" w:fill="auto"/>
          </w:tcPr>
          <w:p w:rsidR="00851E3F" w:rsidRPr="00851E3F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>Optional Cultural Event #2</w:t>
            </w:r>
          </w:p>
        </w:tc>
      </w:tr>
      <w:tr w:rsidR="00851E3F" w:rsidRPr="00851E3F" w:rsidTr="003A68F9">
        <w:trPr>
          <w:trHeight w:val="277"/>
        </w:trPr>
        <w:tc>
          <w:tcPr>
            <w:tcW w:w="2448" w:type="dxa"/>
            <w:vMerge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>Evening</w:t>
            </w:r>
          </w:p>
        </w:tc>
        <w:tc>
          <w:tcPr>
            <w:tcW w:w="5663" w:type="dxa"/>
            <w:shd w:val="clear" w:color="auto" w:fill="auto"/>
          </w:tcPr>
          <w:p w:rsidR="00851E3F" w:rsidRPr="00851E3F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>Dinner #3</w:t>
            </w:r>
          </w:p>
        </w:tc>
      </w:tr>
      <w:tr w:rsidR="00851E3F" w:rsidRPr="00851E3F" w:rsidTr="003A68F9">
        <w:trPr>
          <w:trHeight w:val="277"/>
        </w:trPr>
        <w:tc>
          <w:tcPr>
            <w:tcW w:w="2448" w:type="dxa"/>
            <w:vMerge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>Overnight</w:t>
            </w:r>
          </w:p>
        </w:tc>
        <w:tc>
          <w:tcPr>
            <w:tcW w:w="5663" w:type="dxa"/>
            <w:shd w:val="clear" w:color="auto" w:fill="auto"/>
          </w:tcPr>
          <w:p w:rsidR="00851E3F" w:rsidRPr="00851E3F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>Overnight Johannesburg #3</w:t>
            </w:r>
          </w:p>
        </w:tc>
      </w:tr>
      <w:tr w:rsidR="00851E3F" w:rsidRPr="00851E3F" w:rsidTr="003A68F9">
        <w:trPr>
          <w:trHeight w:val="277"/>
        </w:trPr>
        <w:tc>
          <w:tcPr>
            <w:tcW w:w="2448" w:type="dxa"/>
            <w:vMerge w:val="restart"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 xml:space="preserve">June 16, Monday </w:t>
            </w:r>
          </w:p>
        </w:tc>
        <w:tc>
          <w:tcPr>
            <w:tcW w:w="1604" w:type="dxa"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>Breakfast</w:t>
            </w:r>
          </w:p>
        </w:tc>
        <w:tc>
          <w:tcPr>
            <w:tcW w:w="5663" w:type="dxa"/>
            <w:shd w:val="clear" w:color="auto" w:fill="auto"/>
          </w:tcPr>
          <w:p w:rsidR="00851E3F" w:rsidRPr="00851E3F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>Breakfast at Hotel</w:t>
            </w:r>
          </w:p>
        </w:tc>
      </w:tr>
      <w:tr w:rsidR="00851E3F" w:rsidRPr="00851E3F" w:rsidTr="003A68F9">
        <w:trPr>
          <w:trHeight w:val="277"/>
        </w:trPr>
        <w:tc>
          <w:tcPr>
            <w:tcW w:w="2448" w:type="dxa"/>
            <w:vMerge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 xml:space="preserve">Morning </w:t>
            </w:r>
          </w:p>
        </w:tc>
        <w:tc>
          <w:tcPr>
            <w:tcW w:w="5663" w:type="dxa"/>
            <w:shd w:val="clear" w:color="auto" w:fill="auto"/>
          </w:tcPr>
          <w:p w:rsidR="00851E3F" w:rsidRPr="00851E3F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>Company Visit #1</w:t>
            </w:r>
          </w:p>
        </w:tc>
      </w:tr>
      <w:tr w:rsidR="00851E3F" w:rsidRPr="00851E3F" w:rsidTr="003A68F9">
        <w:trPr>
          <w:trHeight w:val="277"/>
        </w:trPr>
        <w:tc>
          <w:tcPr>
            <w:tcW w:w="2448" w:type="dxa"/>
            <w:vMerge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>Lunch</w:t>
            </w:r>
          </w:p>
        </w:tc>
        <w:tc>
          <w:tcPr>
            <w:tcW w:w="5663" w:type="dxa"/>
            <w:shd w:val="clear" w:color="auto" w:fill="auto"/>
          </w:tcPr>
          <w:p w:rsidR="00851E3F" w:rsidRPr="00851E3F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>Lunch #3</w:t>
            </w:r>
          </w:p>
        </w:tc>
      </w:tr>
      <w:tr w:rsidR="00851E3F" w:rsidRPr="00851E3F" w:rsidTr="003A68F9">
        <w:trPr>
          <w:trHeight w:val="277"/>
        </w:trPr>
        <w:tc>
          <w:tcPr>
            <w:tcW w:w="2448" w:type="dxa"/>
            <w:vMerge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>Afternoon</w:t>
            </w:r>
          </w:p>
        </w:tc>
        <w:tc>
          <w:tcPr>
            <w:tcW w:w="5663" w:type="dxa"/>
            <w:shd w:val="clear" w:color="auto" w:fill="auto"/>
          </w:tcPr>
          <w:p w:rsidR="00851E3F" w:rsidRPr="00851E3F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>Company Visit #2</w:t>
            </w:r>
          </w:p>
        </w:tc>
      </w:tr>
      <w:tr w:rsidR="00851E3F" w:rsidRPr="00851E3F" w:rsidTr="003A68F9">
        <w:trPr>
          <w:trHeight w:val="277"/>
        </w:trPr>
        <w:tc>
          <w:tcPr>
            <w:tcW w:w="2448" w:type="dxa"/>
            <w:vMerge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>Evening</w:t>
            </w:r>
          </w:p>
        </w:tc>
        <w:tc>
          <w:tcPr>
            <w:tcW w:w="5663" w:type="dxa"/>
            <w:shd w:val="clear" w:color="auto" w:fill="auto"/>
          </w:tcPr>
          <w:p w:rsidR="00851E3F" w:rsidRPr="00851E3F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>Dinner #4</w:t>
            </w:r>
          </w:p>
        </w:tc>
      </w:tr>
      <w:tr w:rsidR="00851E3F" w:rsidRPr="00851E3F" w:rsidTr="00851E3F">
        <w:trPr>
          <w:trHeight w:val="277"/>
        </w:trPr>
        <w:tc>
          <w:tcPr>
            <w:tcW w:w="24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>Overnight</w:t>
            </w:r>
          </w:p>
        </w:tc>
        <w:tc>
          <w:tcPr>
            <w:tcW w:w="5663" w:type="dxa"/>
            <w:tcBorders>
              <w:bottom w:val="single" w:sz="4" w:space="0" w:color="auto"/>
            </w:tcBorders>
            <w:shd w:val="clear" w:color="auto" w:fill="auto"/>
          </w:tcPr>
          <w:p w:rsidR="00851E3F" w:rsidRPr="00851E3F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>Overnight Johannesburg #4</w:t>
            </w:r>
          </w:p>
        </w:tc>
      </w:tr>
      <w:tr w:rsidR="00851E3F" w:rsidRPr="00851E3F" w:rsidTr="00851E3F">
        <w:trPr>
          <w:trHeight w:val="277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>June 17, Tuesday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>Breakfast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3F" w:rsidRPr="00851E3F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>Breakfast at Hotel</w:t>
            </w:r>
          </w:p>
        </w:tc>
      </w:tr>
      <w:tr w:rsidR="00851E3F" w:rsidRPr="00851E3F" w:rsidTr="00851E3F">
        <w:trPr>
          <w:trHeight w:val="277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 xml:space="preserve">Morning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3F" w:rsidRPr="00851E3F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>Company Visit #3</w:t>
            </w:r>
          </w:p>
        </w:tc>
      </w:tr>
      <w:tr w:rsidR="00851E3F" w:rsidRPr="00851E3F" w:rsidTr="00851E3F">
        <w:trPr>
          <w:trHeight w:val="277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>Lunch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3F" w:rsidRPr="00851E3F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>Lunch #4</w:t>
            </w:r>
          </w:p>
        </w:tc>
      </w:tr>
      <w:tr w:rsidR="00851E3F" w:rsidRPr="00851E3F" w:rsidTr="00851E3F">
        <w:trPr>
          <w:trHeight w:val="277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>Afternoon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3F" w:rsidRPr="00851E3F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>Company Visit #4</w:t>
            </w:r>
          </w:p>
        </w:tc>
      </w:tr>
      <w:tr w:rsidR="00851E3F" w:rsidRPr="00851E3F" w:rsidTr="00851E3F">
        <w:trPr>
          <w:trHeight w:val="277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>Evening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3F" w:rsidRPr="00851E3F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>Depart Johannesburg for Cape Town</w:t>
            </w:r>
          </w:p>
          <w:p w:rsidR="00851E3F" w:rsidRPr="00851E3F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>Transfer #2 – Motor coach to Johannesburg airport with Program Manager and Guide</w:t>
            </w:r>
          </w:p>
          <w:p w:rsidR="00851E3F" w:rsidRPr="00851E3F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>Dinner #5</w:t>
            </w:r>
          </w:p>
        </w:tc>
      </w:tr>
      <w:tr w:rsidR="00851E3F" w:rsidRPr="00851E3F" w:rsidTr="00851E3F">
        <w:trPr>
          <w:trHeight w:val="277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3F" w:rsidRPr="00851E3F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>Transfer #3 – Motor coach from Cape Town airport with Program Manager and Guide</w:t>
            </w:r>
          </w:p>
        </w:tc>
      </w:tr>
      <w:tr w:rsidR="00851E3F" w:rsidRPr="00851E3F" w:rsidTr="00851E3F">
        <w:trPr>
          <w:trHeight w:val="277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>Overnight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3F" w:rsidRPr="00851E3F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>Overnight Cape Town #1</w:t>
            </w:r>
          </w:p>
        </w:tc>
      </w:tr>
      <w:tr w:rsidR="00851E3F" w:rsidRPr="00851E3F" w:rsidTr="00851E3F">
        <w:trPr>
          <w:trHeight w:val="277"/>
        </w:trPr>
        <w:tc>
          <w:tcPr>
            <w:tcW w:w="24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>June 18, Wednesday</w:t>
            </w:r>
          </w:p>
        </w:tc>
        <w:tc>
          <w:tcPr>
            <w:tcW w:w="1604" w:type="dxa"/>
            <w:tcBorders>
              <w:top w:val="single" w:sz="4" w:space="0" w:color="auto"/>
            </w:tcBorders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>Breakfast</w:t>
            </w:r>
          </w:p>
        </w:tc>
        <w:tc>
          <w:tcPr>
            <w:tcW w:w="5663" w:type="dxa"/>
            <w:tcBorders>
              <w:top w:val="single" w:sz="4" w:space="0" w:color="auto"/>
            </w:tcBorders>
            <w:shd w:val="clear" w:color="auto" w:fill="auto"/>
          </w:tcPr>
          <w:p w:rsidR="00851E3F" w:rsidRPr="00851E3F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>Breakfast at Hotel</w:t>
            </w:r>
          </w:p>
        </w:tc>
      </w:tr>
      <w:tr w:rsidR="00851E3F" w:rsidRPr="00851E3F" w:rsidTr="003A68F9">
        <w:trPr>
          <w:trHeight w:val="277"/>
        </w:trPr>
        <w:tc>
          <w:tcPr>
            <w:tcW w:w="2448" w:type="dxa"/>
            <w:vMerge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>Morning</w:t>
            </w:r>
          </w:p>
        </w:tc>
        <w:tc>
          <w:tcPr>
            <w:tcW w:w="5663" w:type="dxa"/>
            <w:shd w:val="clear" w:color="auto" w:fill="auto"/>
          </w:tcPr>
          <w:p w:rsidR="00851E3F" w:rsidRPr="00851E3F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>Guided tour of Cape Town</w:t>
            </w:r>
          </w:p>
        </w:tc>
      </w:tr>
      <w:tr w:rsidR="00851E3F" w:rsidRPr="00851E3F" w:rsidTr="003A68F9">
        <w:trPr>
          <w:trHeight w:val="277"/>
        </w:trPr>
        <w:tc>
          <w:tcPr>
            <w:tcW w:w="2448" w:type="dxa"/>
            <w:vMerge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>Lunch</w:t>
            </w:r>
          </w:p>
        </w:tc>
        <w:tc>
          <w:tcPr>
            <w:tcW w:w="5663" w:type="dxa"/>
            <w:shd w:val="clear" w:color="auto" w:fill="auto"/>
          </w:tcPr>
          <w:p w:rsidR="00851E3F" w:rsidRPr="00851E3F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>Lunch #5</w:t>
            </w:r>
          </w:p>
        </w:tc>
      </w:tr>
      <w:tr w:rsidR="00851E3F" w:rsidRPr="00851E3F" w:rsidTr="003A68F9">
        <w:trPr>
          <w:trHeight w:val="277"/>
        </w:trPr>
        <w:tc>
          <w:tcPr>
            <w:tcW w:w="2448" w:type="dxa"/>
            <w:vMerge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>Afternoon</w:t>
            </w:r>
          </w:p>
        </w:tc>
        <w:tc>
          <w:tcPr>
            <w:tcW w:w="5663" w:type="dxa"/>
            <w:shd w:val="clear" w:color="auto" w:fill="auto"/>
          </w:tcPr>
          <w:p w:rsidR="00851E3F" w:rsidRPr="00851E3F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>Company Visit #5</w:t>
            </w:r>
          </w:p>
        </w:tc>
      </w:tr>
      <w:tr w:rsidR="00851E3F" w:rsidRPr="00851E3F" w:rsidTr="003A68F9">
        <w:trPr>
          <w:trHeight w:val="277"/>
        </w:trPr>
        <w:tc>
          <w:tcPr>
            <w:tcW w:w="2448" w:type="dxa"/>
            <w:vMerge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>Evening</w:t>
            </w:r>
          </w:p>
        </w:tc>
        <w:tc>
          <w:tcPr>
            <w:tcW w:w="5663" w:type="dxa"/>
            <w:shd w:val="clear" w:color="auto" w:fill="auto"/>
          </w:tcPr>
          <w:p w:rsidR="00851E3F" w:rsidRPr="00851E3F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>Dinner #6</w:t>
            </w:r>
          </w:p>
        </w:tc>
      </w:tr>
      <w:tr w:rsidR="00851E3F" w:rsidRPr="00851E3F" w:rsidTr="003A68F9">
        <w:trPr>
          <w:trHeight w:val="277"/>
        </w:trPr>
        <w:tc>
          <w:tcPr>
            <w:tcW w:w="2448" w:type="dxa"/>
            <w:vMerge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>Overnight</w:t>
            </w:r>
          </w:p>
        </w:tc>
        <w:tc>
          <w:tcPr>
            <w:tcW w:w="5663" w:type="dxa"/>
            <w:shd w:val="clear" w:color="auto" w:fill="auto"/>
          </w:tcPr>
          <w:p w:rsidR="00851E3F" w:rsidRPr="00851E3F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>Overnight Cape Town #2</w:t>
            </w:r>
          </w:p>
        </w:tc>
      </w:tr>
      <w:tr w:rsidR="00851E3F" w:rsidRPr="00851E3F" w:rsidTr="003A68F9">
        <w:trPr>
          <w:trHeight w:val="277"/>
        </w:trPr>
        <w:tc>
          <w:tcPr>
            <w:tcW w:w="2448" w:type="dxa"/>
            <w:vMerge w:val="restart"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>June 19, Thursday</w:t>
            </w:r>
          </w:p>
        </w:tc>
        <w:tc>
          <w:tcPr>
            <w:tcW w:w="1604" w:type="dxa"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>Breakfast</w:t>
            </w:r>
          </w:p>
        </w:tc>
        <w:tc>
          <w:tcPr>
            <w:tcW w:w="5663" w:type="dxa"/>
            <w:shd w:val="clear" w:color="auto" w:fill="auto"/>
          </w:tcPr>
          <w:p w:rsidR="00851E3F" w:rsidRPr="00851E3F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>Breakfast at Hotel</w:t>
            </w:r>
          </w:p>
        </w:tc>
      </w:tr>
      <w:tr w:rsidR="00851E3F" w:rsidRPr="00851E3F" w:rsidTr="003A68F9">
        <w:trPr>
          <w:trHeight w:val="277"/>
        </w:trPr>
        <w:tc>
          <w:tcPr>
            <w:tcW w:w="2448" w:type="dxa"/>
            <w:vMerge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 xml:space="preserve">Morning </w:t>
            </w:r>
          </w:p>
        </w:tc>
        <w:tc>
          <w:tcPr>
            <w:tcW w:w="5663" w:type="dxa"/>
            <w:shd w:val="clear" w:color="auto" w:fill="auto"/>
          </w:tcPr>
          <w:p w:rsidR="00851E3F" w:rsidRPr="00851E3F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>Company Visit #6</w:t>
            </w:r>
          </w:p>
        </w:tc>
      </w:tr>
      <w:tr w:rsidR="00851E3F" w:rsidRPr="00851E3F" w:rsidTr="003A68F9">
        <w:trPr>
          <w:trHeight w:val="277"/>
        </w:trPr>
        <w:tc>
          <w:tcPr>
            <w:tcW w:w="2448" w:type="dxa"/>
            <w:vMerge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>Lunch</w:t>
            </w:r>
          </w:p>
        </w:tc>
        <w:tc>
          <w:tcPr>
            <w:tcW w:w="5663" w:type="dxa"/>
            <w:shd w:val="clear" w:color="auto" w:fill="auto"/>
          </w:tcPr>
          <w:p w:rsidR="00851E3F" w:rsidRPr="00851E3F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>Lunch #6</w:t>
            </w:r>
          </w:p>
        </w:tc>
      </w:tr>
      <w:tr w:rsidR="00851E3F" w:rsidRPr="00851E3F" w:rsidTr="003A68F9">
        <w:trPr>
          <w:trHeight w:val="277"/>
        </w:trPr>
        <w:tc>
          <w:tcPr>
            <w:tcW w:w="2448" w:type="dxa"/>
            <w:vMerge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>Afternoon</w:t>
            </w:r>
          </w:p>
        </w:tc>
        <w:tc>
          <w:tcPr>
            <w:tcW w:w="5663" w:type="dxa"/>
            <w:shd w:val="clear" w:color="auto" w:fill="auto"/>
          </w:tcPr>
          <w:p w:rsidR="00851E3F" w:rsidRPr="00851E3F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>Company Visit #7</w:t>
            </w:r>
          </w:p>
        </w:tc>
      </w:tr>
      <w:tr w:rsidR="00851E3F" w:rsidRPr="00851E3F" w:rsidTr="003A68F9">
        <w:trPr>
          <w:trHeight w:val="277"/>
        </w:trPr>
        <w:tc>
          <w:tcPr>
            <w:tcW w:w="2448" w:type="dxa"/>
            <w:vMerge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>Evening</w:t>
            </w:r>
          </w:p>
        </w:tc>
        <w:tc>
          <w:tcPr>
            <w:tcW w:w="5663" w:type="dxa"/>
            <w:shd w:val="clear" w:color="auto" w:fill="auto"/>
          </w:tcPr>
          <w:p w:rsidR="00851E3F" w:rsidRPr="00851E3F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>Dinner #6</w:t>
            </w:r>
          </w:p>
        </w:tc>
      </w:tr>
      <w:tr w:rsidR="00851E3F" w:rsidRPr="00851E3F" w:rsidTr="003A68F9">
        <w:trPr>
          <w:trHeight w:val="277"/>
        </w:trPr>
        <w:tc>
          <w:tcPr>
            <w:tcW w:w="2448" w:type="dxa"/>
            <w:vMerge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>Overnight</w:t>
            </w:r>
          </w:p>
        </w:tc>
        <w:tc>
          <w:tcPr>
            <w:tcW w:w="5663" w:type="dxa"/>
            <w:shd w:val="clear" w:color="auto" w:fill="auto"/>
          </w:tcPr>
          <w:p w:rsidR="00851E3F" w:rsidRPr="00851E3F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>Overnight Cape Town #3</w:t>
            </w:r>
          </w:p>
        </w:tc>
      </w:tr>
      <w:tr w:rsidR="00851E3F" w:rsidRPr="00851E3F" w:rsidTr="003A68F9">
        <w:trPr>
          <w:trHeight w:val="277"/>
        </w:trPr>
        <w:tc>
          <w:tcPr>
            <w:tcW w:w="2448" w:type="dxa"/>
            <w:vMerge w:val="restart"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>June 20, Friday</w:t>
            </w:r>
          </w:p>
        </w:tc>
        <w:tc>
          <w:tcPr>
            <w:tcW w:w="1604" w:type="dxa"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>Breakfast</w:t>
            </w:r>
          </w:p>
        </w:tc>
        <w:tc>
          <w:tcPr>
            <w:tcW w:w="5663" w:type="dxa"/>
            <w:shd w:val="clear" w:color="auto" w:fill="auto"/>
          </w:tcPr>
          <w:p w:rsidR="00851E3F" w:rsidRPr="00851E3F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>Breakfast at Hotel</w:t>
            </w:r>
          </w:p>
        </w:tc>
      </w:tr>
      <w:tr w:rsidR="00851E3F" w:rsidRPr="00851E3F" w:rsidTr="003A68F9">
        <w:trPr>
          <w:trHeight w:val="277"/>
        </w:trPr>
        <w:tc>
          <w:tcPr>
            <w:tcW w:w="2448" w:type="dxa"/>
            <w:vMerge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 xml:space="preserve">Morning </w:t>
            </w:r>
          </w:p>
        </w:tc>
        <w:tc>
          <w:tcPr>
            <w:tcW w:w="5663" w:type="dxa"/>
            <w:shd w:val="clear" w:color="auto" w:fill="auto"/>
          </w:tcPr>
          <w:p w:rsidR="00851E3F" w:rsidRPr="00851E3F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>Company Visit #8</w:t>
            </w:r>
          </w:p>
        </w:tc>
      </w:tr>
      <w:tr w:rsidR="00851E3F" w:rsidRPr="00851E3F" w:rsidTr="003A68F9">
        <w:trPr>
          <w:trHeight w:val="277"/>
        </w:trPr>
        <w:tc>
          <w:tcPr>
            <w:tcW w:w="2448" w:type="dxa"/>
            <w:vMerge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>Lunch</w:t>
            </w:r>
          </w:p>
        </w:tc>
        <w:tc>
          <w:tcPr>
            <w:tcW w:w="5663" w:type="dxa"/>
            <w:shd w:val="clear" w:color="auto" w:fill="auto"/>
          </w:tcPr>
          <w:p w:rsidR="00851E3F" w:rsidRPr="00851E3F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>Lunch #7</w:t>
            </w:r>
          </w:p>
        </w:tc>
      </w:tr>
      <w:tr w:rsidR="00851E3F" w:rsidRPr="00851E3F" w:rsidTr="003A68F9">
        <w:trPr>
          <w:trHeight w:val="277"/>
        </w:trPr>
        <w:tc>
          <w:tcPr>
            <w:tcW w:w="2448" w:type="dxa"/>
            <w:vMerge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>Afternoon</w:t>
            </w:r>
          </w:p>
        </w:tc>
        <w:tc>
          <w:tcPr>
            <w:tcW w:w="5663" w:type="dxa"/>
            <w:shd w:val="clear" w:color="auto" w:fill="auto"/>
          </w:tcPr>
          <w:p w:rsidR="00851E3F" w:rsidRPr="00851E3F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>Free Time</w:t>
            </w:r>
          </w:p>
        </w:tc>
      </w:tr>
      <w:tr w:rsidR="00851E3F" w:rsidRPr="00851E3F" w:rsidTr="003A68F9">
        <w:trPr>
          <w:trHeight w:val="277"/>
        </w:trPr>
        <w:tc>
          <w:tcPr>
            <w:tcW w:w="2448" w:type="dxa"/>
            <w:vMerge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>Evening</w:t>
            </w:r>
          </w:p>
        </w:tc>
        <w:tc>
          <w:tcPr>
            <w:tcW w:w="5663" w:type="dxa"/>
            <w:shd w:val="clear" w:color="auto" w:fill="auto"/>
          </w:tcPr>
          <w:p w:rsidR="00851E3F" w:rsidRPr="00851E3F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>Dinner #8</w:t>
            </w:r>
          </w:p>
        </w:tc>
      </w:tr>
      <w:tr w:rsidR="00851E3F" w:rsidRPr="00851E3F" w:rsidTr="003A68F9">
        <w:trPr>
          <w:trHeight w:val="277"/>
        </w:trPr>
        <w:tc>
          <w:tcPr>
            <w:tcW w:w="2448" w:type="dxa"/>
            <w:vMerge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>Overnight</w:t>
            </w:r>
          </w:p>
        </w:tc>
        <w:tc>
          <w:tcPr>
            <w:tcW w:w="5663" w:type="dxa"/>
            <w:shd w:val="clear" w:color="auto" w:fill="auto"/>
          </w:tcPr>
          <w:p w:rsidR="00851E3F" w:rsidRPr="00851E3F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>Overnight Cape Town #4</w:t>
            </w:r>
          </w:p>
        </w:tc>
      </w:tr>
      <w:tr w:rsidR="00851E3F" w:rsidRPr="00851E3F" w:rsidTr="003A68F9">
        <w:trPr>
          <w:trHeight w:val="277"/>
        </w:trPr>
        <w:tc>
          <w:tcPr>
            <w:tcW w:w="2448" w:type="dxa"/>
            <w:vMerge w:val="restart"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>June 21, Saturday</w:t>
            </w:r>
          </w:p>
        </w:tc>
        <w:tc>
          <w:tcPr>
            <w:tcW w:w="1604" w:type="dxa"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>Breakfast</w:t>
            </w:r>
          </w:p>
        </w:tc>
        <w:tc>
          <w:tcPr>
            <w:tcW w:w="5663" w:type="dxa"/>
            <w:shd w:val="clear" w:color="auto" w:fill="auto"/>
          </w:tcPr>
          <w:p w:rsidR="00851E3F" w:rsidRPr="00851E3F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>Breakfast at Hotel</w:t>
            </w:r>
          </w:p>
        </w:tc>
      </w:tr>
      <w:tr w:rsidR="00851E3F" w:rsidRPr="00851E3F" w:rsidTr="003A68F9">
        <w:trPr>
          <w:trHeight w:val="277"/>
        </w:trPr>
        <w:tc>
          <w:tcPr>
            <w:tcW w:w="2448" w:type="dxa"/>
            <w:vMerge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>Lunch</w:t>
            </w:r>
          </w:p>
        </w:tc>
        <w:tc>
          <w:tcPr>
            <w:tcW w:w="5663" w:type="dxa"/>
            <w:shd w:val="clear" w:color="auto" w:fill="auto"/>
          </w:tcPr>
          <w:p w:rsidR="00851E3F" w:rsidRPr="00851E3F" w:rsidRDefault="00851E3F" w:rsidP="00851E3F">
            <w:pPr>
              <w:spacing w:before="20" w:after="20" w:line="240" w:lineRule="auto"/>
              <w:ind w:left="259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>Lunch #8</w:t>
            </w:r>
          </w:p>
        </w:tc>
      </w:tr>
      <w:tr w:rsidR="00851E3F" w:rsidRPr="00851E3F" w:rsidTr="003A68F9">
        <w:trPr>
          <w:trHeight w:val="1187"/>
        </w:trPr>
        <w:tc>
          <w:tcPr>
            <w:tcW w:w="2448" w:type="dxa"/>
            <w:vMerge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851E3F" w:rsidRPr="00851E3F" w:rsidRDefault="00851E3F" w:rsidP="00851E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/>
                <w:bCs/>
              </w:rPr>
              <w:t>Afternoon</w:t>
            </w:r>
          </w:p>
        </w:tc>
        <w:tc>
          <w:tcPr>
            <w:tcW w:w="5663" w:type="dxa"/>
            <w:shd w:val="clear" w:color="auto" w:fill="auto"/>
          </w:tcPr>
          <w:p w:rsidR="00851E3F" w:rsidRPr="00851E3F" w:rsidRDefault="00851E3F" w:rsidP="00851E3F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>Depart Cape Town for USA</w:t>
            </w:r>
          </w:p>
          <w:p w:rsidR="00851E3F" w:rsidRPr="0030758B" w:rsidRDefault="00851E3F" w:rsidP="0030758B">
            <w:pPr>
              <w:numPr>
                <w:ilvl w:val="0"/>
                <w:numId w:val="7"/>
              </w:numPr>
              <w:spacing w:before="20" w:after="20" w:line="240" w:lineRule="auto"/>
              <w:ind w:left="259" w:hanging="187"/>
              <w:rPr>
                <w:rFonts w:ascii="Times New Roman" w:eastAsia="Times New Roman" w:hAnsi="Times New Roman" w:cs="Times New Roman"/>
                <w:bCs/>
              </w:rPr>
            </w:pPr>
            <w:r w:rsidRPr="00851E3F">
              <w:rPr>
                <w:rFonts w:ascii="Times New Roman" w:eastAsia="Times New Roman" w:hAnsi="Times New Roman" w:cs="Times New Roman"/>
                <w:bCs/>
              </w:rPr>
              <w:t>Transfer #4 – Motor coach to Cape Town airpor</w:t>
            </w:r>
            <w:r w:rsidR="0030758B">
              <w:rPr>
                <w:rFonts w:ascii="Times New Roman" w:eastAsia="Times New Roman" w:hAnsi="Times New Roman" w:cs="Times New Roman"/>
                <w:bCs/>
              </w:rPr>
              <w:t>t with Program Manager and Guide</w:t>
            </w:r>
          </w:p>
        </w:tc>
      </w:tr>
    </w:tbl>
    <w:p w:rsidR="00973A9F" w:rsidRPr="00CC64DB" w:rsidRDefault="00973A9F" w:rsidP="0045556F">
      <w:pPr>
        <w:rPr>
          <w:rFonts w:ascii="Times New Roman" w:hAnsi="Times New Roman" w:cs="Times New Roman"/>
        </w:rPr>
      </w:pPr>
    </w:p>
    <w:sectPr w:rsidR="00973A9F" w:rsidRPr="00CC64D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32D" w:rsidRDefault="0076732D" w:rsidP="0076732D">
      <w:pPr>
        <w:spacing w:after="0" w:line="240" w:lineRule="auto"/>
      </w:pPr>
      <w:r>
        <w:separator/>
      </w:r>
    </w:p>
  </w:endnote>
  <w:endnote w:type="continuationSeparator" w:id="0">
    <w:p w:rsidR="0076732D" w:rsidRDefault="0076732D" w:rsidP="00767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849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732D" w:rsidRDefault="007673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D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732D" w:rsidRDefault="007673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32D" w:rsidRDefault="0076732D" w:rsidP="0076732D">
      <w:pPr>
        <w:spacing w:after="0" w:line="240" w:lineRule="auto"/>
      </w:pPr>
      <w:r>
        <w:separator/>
      </w:r>
    </w:p>
  </w:footnote>
  <w:footnote w:type="continuationSeparator" w:id="0">
    <w:p w:rsidR="0076732D" w:rsidRDefault="0076732D" w:rsidP="00767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6C6A"/>
    <w:multiLevelType w:val="hybridMultilevel"/>
    <w:tmpl w:val="D1C04D22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">
    <w:nsid w:val="36DA0350"/>
    <w:multiLevelType w:val="hybridMultilevel"/>
    <w:tmpl w:val="8F60023A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">
    <w:nsid w:val="36F46B22"/>
    <w:multiLevelType w:val="hybridMultilevel"/>
    <w:tmpl w:val="8F0060F2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3">
    <w:nsid w:val="4BBA664C"/>
    <w:multiLevelType w:val="hybridMultilevel"/>
    <w:tmpl w:val="A1C0C284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4">
    <w:nsid w:val="561117ED"/>
    <w:multiLevelType w:val="hybridMultilevel"/>
    <w:tmpl w:val="111A5D6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>
    <w:nsid w:val="6F431F9E"/>
    <w:multiLevelType w:val="hybridMultilevel"/>
    <w:tmpl w:val="6E4CB264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6">
    <w:nsid w:val="72C36F19"/>
    <w:multiLevelType w:val="hybridMultilevel"/>
    <w:tmpl w:val="DCF06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6F"/>
    <w:rsid w:val="00014D86"/>
    <w:rsid w:val="00036927"/>
    <w:rsid w:val="00146C8A"/>
    <w:rsid w:val="0030758B"/>
    <w:rsid w:val="00400945"/>
    <w:rsid w:val="0045556F"/>
    <w:rsid w:val="004F758C"/>
    <w:rsid w:val="005E0C85"/>
    <w:rsid w:val="006C2015"/>
    <w:rsid w:val="007524CD"/>
    <w:rsid w:val="0076732D"/>
    <w:rsid w:val="007938FF"/>
    <w:rsid w:val="00851E3F"/>
    <w:rsid w:val="00873E77"/>
    <w:rsid w:val="00885912"/>
    <w:rsid w:val="008E0B48"/>
    <w:rsid w:val="00973A9F"/>
    <w:rsid w:val="00A730F2"/>
    <w:rsid w:val="00BC14DC"/>
    <w:rsid w:val="00CC64DB"/>
    <w:rsid w:val="00E27D08"/>
    <w:rsid w:val="00EC269B"/>
    <w:rsid w:val="00F3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32D"/>
  </w:style>
  <w:style w:type="paragraph" w:styleId="Footer">
    <w:name w:val="footer"/>
    <w:basedOn w:val="Normal"/>
    <w:link w:val="FooterChar"/>
    <w:uiPriority w:val="99"/>
    <w:unhideWhenUsed/>
    <w:rsid w:val="00767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32D"/>
  </w:style>
  <w:style w:type="paragraph" w:styleId="BalloonText">
    <w:name w:val="Balloon Text"/>
    <w:basedOn w:val="Normal"/>
    <w:link w:val="BalloonTextChar"/>
    <w:uiPriority w:val="99"/>
    <w:semiHidden/>
    <w:unhideWhenUsed/>
    <w:rsid w:val="0040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32D"/>
  </w:style>
  <w:style w:type="paragraph" w:styleId="Footer">
    <w:name w:val="footer"/>
    <w:basedOn w:val="Normal"/>
    <w:link w:val="FooterChar"/>
    <w:uiPriority w:val="99"/>
    <w:unhideWhenUsed/>
    <w:rsid w:val="00767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32D"/>
  </w:style>
  <w:style w:type="paragraph" w:styleId="BalloonText">
    <w:name w:val="Balloon Text"/>
    <w:basedOn w:val="Normal"/>
    <w:link w:val="BalloonTextChar"/>
    <w:uiPriority w:val="99"/>
    <w:semiHidden/>
    <w:unhideWhenUsed/>
    <w:rsid w:val="0040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570</Words>
  <Characters>3349</Characters>
  <Application>Microsoft Office Word</Application>
  <DocSecurity>0</DocSecurity>
  <Lines>101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Pivonka, Bj</dc:creator>
  <cp:lastModifiedBy>Allen, Kristin</cp:lastModifiedBy>
  <cp:revision>14</cp:revision>
  <cp:lastPrinted>2014-03-26T17:20:00Z</cp:lastPrinted>
  <dcterms:created xsi:type="dcterms:W3CDTF">2014-03-20T13:34:00Z</dcterms:created>
  <dcterms:modified xsi:type="dcterms:W3CDTF">2014-03-27T19:42:00Z</dcterms:modified>
</cp:coreProperties>
</file>